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8240"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EF67A68" w:rsidR="00BD485F" w:rsidRDefault="001969CE"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14:paraId="152A332A" w14:textId="1BBFC85F" w:rsidR="00BD485F" w:rsidRPr="008257A6" w:rsidRDefault="00BD485F" w:rsidP="00E67D16">
                                <w:pPr>
                                  <w:pStyle w:val="Subtitle"/>
                                  <w:rPr>
                                    <w:color w:val="595959" w:themeColor="text1" w:themeTint="A6"/>
                                  </w:rPr>
                                </w:pPr>
                                <w:r>
                                  <w:t xml:space="preserve">summary Report: </w:t>
                                </w:r>
                                <w:r w:rsidR="00D153EB">
                                  <w:rPr>
                                    <w:color w:val="595959" w:themeColor="text1" w:themeTint="A6"/>
                                  </w:rPr>
                                  <w:t>Shenango</w:t>
                                </w:r>
                                <w:r w:rsidRPr="008257A6">
                                  <w:rPr>
                                    <w:color w:val="595959" w:themeColor="text1" w:themeTint="A6"/>
                                  </w:rPr>
                                  <w:t xml:space="preserve"> </w:t>
                                </w:r>
                              </w:p>
                              <w:p w14:paraId="0EF985A9" w14:textId="0EDF11FC"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D153EB">
                                  <w:rPr>
                                    <w:color w:val="595959" w:themeColor="text1" w:themeTint="A6"/>
                                  </w:rPr>
                                  <w:t>Shenango</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" o:allowoverlap="f" filled="f" stroked="f" strokeweight=".5pt">
                    <v:textbox inset="0,0,0,0">
                      <w:txbxContent>
                        <w:p w14:paraId="20F5EA4C" w14:textId="4EF67A68" w:rsidR="00BD485F" w:rsidRDefault="001969CE"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14:paraId="152A332A" w14:textId="1BBFC85F" w:rsidR="00BD485F" w:rsidRPr="008257A6" w:rsidRDefault="00BD485F" w:rsidP="00E67D16">
                          <w:pPr>
                            <w:pStyle w:val="Subtitle"/>
                            <w:rPr>
                              <w:color w:val="595959" w:themeColor="text1" w:themeTint="A6"/>
                            </w:rPr>
                          </w:pPr>
                          <w:r>
                            <w:t xml:space="preserve">summary Report: </w:t>
                          </w:r>
                          <w:r w:rsidR="00D153EB">
                            <w:rPr>
                              <w:color w:val="595959" w:themeColor="text1" w:themeTint="A6"/>
                            </w:rPr>
                            <w:t>Shenango</w:t>
                          </w:r>
                          <w:r w:rsidRPr="008257A6">
                            <w:rPr>
                              <w:color w:val="595959" w:themeColor="text1" w:themeTint="A6"/>
                            </w:rPr>
                            <w:t xml:space="preserve"> </w:t>
                          </w:r>
                        </w:p>
                        <w:p w14:paraId="0EF985A9" w14:textId="0EDF11FC"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D153EB">
                            <w:rPr>
                              <w:color w:val="595959" w:themeColor="text1" w:themeTint="A6"/>
                            </w:rPr>
                            <w:t>Shenango</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rStyle w:val="Hyperlink"/>
          <w:color w:val="646464" w:themeColor="hyperlink"/>
          <w:u w:val="single"/>
        </w:rPr>
      </w:sdtEndPr>
      <w:sdtContent>
        <w:p w14:paraId="4A88DCD9" w14:textId="2A9F9041" w:rsidR="00440F3E" w:rsidRPr="00B76401" w:rsidRDefault="00440F3E" w:rsidP="009F1C7F">
          <w:pPr>
            <w:pStyle w:val="TOCHeading"/>
            <w:spacing w:after="0"/>
            <w:rPr>
              <w:sz w:val="16"/>
              <w:szCs w:val="16"/>
            </w:rPr>
          </w:pPr>
        </w:p>
        <w:p w14:paraId="521539D2" w14:textId="14F66156" w:rsidR="001969CE" w:rsidRPr="001969CE" w:rsidRDefault="00440F3E">
          <w:pPr>
            <w:pStyle w:val="TOC1"/>
            <w:rPr>
              <w:rStyle w:val="Hyperlink"/>
              <w:sz w:val="20"/>
            </w:rPr>
          </w:pPr>
          <w:r w:rsidRPr="001969CE">
            <w:rPr>
              <w:rStyle w:val="Hyperlink"/>
              <w:sz w:val="20"/>
            </w:rPr>
            <w:fldChar w:fldCharType="begin"/>
          </w:r>
          <w:r w:rsidRPr="001969CE">
            <w:rPr>
              <w:rStyle w:val="Hyperlink"/>
              <w:sz w:val="20"/>
            </w:rPr>
            <w:instrText xml:space="preserve"> TOC \o "1-3" \h \z \u </w:instrText>
          </w:r>
          <w:r w:rsidRPr="001969CE">
            <w:rPr>
              <w:rStyle w:val="Hyperlink"/>
              <w:sz w:val="20"/>
            </w:rPr>
            <w:fldChar w:fldCharType="separate"/>
          </w:r>
          <w:hyperlink w:anchor="_Toc192253447" w:history="1">
            <w:r w:rsidR="001969CE" w:rsidRPr="001969CE">
              <w:rPr>
                <w:rStyle w:val="Hyperlink"/>
                <w:sz w:val="20"/>
              </w:rPr>
              <w:t>Introduction</w:t>
            </w:r>
            <w:r w:rsidR="001969CE" w:rsidRPr="001969CE">
              <w:rPr>
                <w:rStyle w:val="Hyperlink"/>
                <w:webHidden/>
                <w:sz w:val="20"/>
              </w:rPr>
              <w:tab/>
            </w:r>
            <w:r w:rsidR="001969CE" w:rsidRPr="001969CE">
              <w:rPr>
                <w:rStyle w:val="Hyperlink"/>
                <w:webHidden/>
                <w:sz w:val="20"/>
              </w:rPr>
              <w:fldChar w:fldCharType="begin"/>
            </w:r>
            <w:r w:rsidR="001969CE" w:rsidRPr="001969CE">
              <w:rPr>
                <w:rStyle w:val="Hyperlink"/>
                <w:webHidden/>
                <w:sz w:val="20"/>
              </w:rPr>
              <w:instrText xml:space="preserve"> PAGEREF _Toc192253447 \h </w:instrText>
            </w:r>
            <w:r w:rsidR="001969CE" w:rsidRPr="001969CE">
              <w:rPr>
                <w:rStyle w:val="Hyperlink"/>
                <w:webHidden/>
                <w:sz w:val="20"/>
              </w:rPr>
            </w:r>
            <w:r w:rsidR="001969CE" w:rsidRPr="001969CE">
              <w:rPr>
                <w:rStyle w:val="Hyperlink"/>
                <w:webHidden/>
                <w:sz w:val="20"/>
              </w:rPr>
              <w:fldChar w:fldCharType="separate"/>
            </w:r>
            <w:r w:rsidR="001969CE" w:rsidRPr="001969CE">
              <w:rPr>
                <w:rStyle w:val="Hyperlink"/>
                <w:webHidden/>
                <w:sz w:val="20"/>
              </w:rPr>
              <w:t>1</w:t>
            </w:r>
            <w:r w:rsidR="001969CE" w:rsidRPr="001969CE">
              <w:rPr>
                <w:rStyle w:val="Hyperlink"/>
                <w:webHidden/>
                <w:sz w:val="20"/>
              </w:rPr>
              <w:fldChar w:fldCharType="end"/>
            </w:r>
          </w:hyperlink>
        </w:p>
        <w:p w14:paraId="13580EC6" w14:textId="6249D962" w:rsidR="001969CE" w:rsidRPr="001969CE" w:rsidRDefault="001969CE">
          <w:pPr>
            <w:pStyle w:val="TOC1"/>
            <w:rPr>
              <w:rStyle w:val="Hyperlink"/>
              <w:sz w:val="20"/>
            </w:rPr>
          </w:pPr>
          <w:hyperlink w:anchor="_Toc192253448" w:history="1">
            <w:r w:rsidRPr="001969CE">
              <w:rPr>
                <w:rStyle w:val="Hyperlink"/>
                <w:sz w:val="20"/>
              </w:rPr>
              <w:t>Methodology</w:t>
            </w:r>
            <w:r w:rsidRPr="001969CE">
              <w:rPr>
                <w:rStyle w:val="Hyperlink"/>
                <w:webHidden/>
                <w:sz w:val="20"/>
              </w:rPr>
              <w:tab/>
            </w:r>
            <w:r w:rsidRPr="001969CE">
              <w:rPr>
                <w:rStyle w:val="Hyperlink"/>
                <w:webHidden/>
                <w:sz w:val="20"/>
              </w:rPr>
              <w:fldChar w:fldCharType="begin"/>
            </w:r>
            <w:r w:rsidRPr="001969CE">
              <w:rPr>
                <w:rStyle w:val="Hyperlink"/>
                <w:webHidden/>
                <w:sz w:val="20"/>
              </w:rPr>
              <w:instrText xml:space="preserve"> PAGEREF _Toc192253448 \h </w:instrText>
            </w:r>
            <w:r w:rsidRPr="001969CE">
              <w:rPr>
                <w:rStyle w:val="Hyperlink"/>
                <w:webHidden/>
                <w:sz w:val="20"/>
              </w:rPr>
            </w:r>
            <w:r w:rsidRPr="001969CE">
              <w:rPr>
                <w:rStyle w:val="Hyperlink"/>
                <w:webHidden/>
                <w:sz w:val="20"/>
              </w:rPr>
              <w:fldChar w:fldCharType="separate"/>
            </w:r>
            <w:r w:rsidRPr="001969CE">
              <w:rPr>
                <w:rStyle w:val="Hyperlink"/>
                <w:webHidden/>
                <w:sz w:val="20"/>
              </w:rPr>
              <w:t>1</w:t>
            </w:r>
            <w:r w:rsidRPr="001969CE">
              <w:rPr>
                <w:rStyle w:val="Hyperlink"/>
                <w:webHidden/>
                <w:sz w:val="20"/>
              </w:rPr>
              <w:fldChar w:fldCharType="end"/>
            </w:r>
          </w:hyperlink>
        </w:p>
        <w:p w14:paraId="343B8178" w14:textId="7752B0CB" w:rsidR="001969CE" w:rsidRPr="001969CE" w:rsidRDefault="001969CE">
          <w:pPr>
            <w:pStyle w:val="TOC2"/>
            <w:rPr>
              <w:rStyle w:val="Hyperlink"/>
            </w:rPr>
          </w:pPr>
          <w:hyperlink w:anchor="_Toc192253449" w:history="1">
            <w:r w:rsidRPr="00A226A9">
              <w:rPr>
                <w:rStyle w:val="Hyperlink"/>
                <w:noProof/>
              </w:rPr>
              <w:t>Survey Instrument</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_Toc192253449 \h </w:instrText>
            </w:r>
            <w:r w:rsidRPr="001969CE">
              <w:rPr>
                <w:rStyle w:val="Hyperlink"/>
                <w:webHidden/>
              </w:rPr>
            </w:r>
            <w:r w:rsidRPr="001969CE">
              <w:rPr>
                <w:rStyle w:val="Hyperlink"/>
                <w:webHidden/>
              </w:rPr>
              <w:fldChar w:fldCharType="separate"/>
            </w:r>
            <w:r w:rsidRPr="001969CE">
              <w:rPr>
                <w:rStyle w:val="Hyperlink"/>
                <w:webHidden/>
              </w:rPr>
              <w:t>1</w:t>
            </w:r>
            <w:r w:rsidRPr="001969CE">
              <w:rPr>
                <w:rStyle w:val="Hyperlink"/>
                <w:webHidden/>
              </w:rPr>
              <w:fldChar w:fldCharType="end"/>
            </w:r>
          </w:hyperlink>
        </w:p>
        <w:p w14:paraId="69E2B3A1" w14:textId="12848191" w:rsidR="001969CE" w:rsidRPr="001969CE" w:rsidRDefault="001969CE">
          <w:pPr>
            <w:pStyle w:val="TOC2"/>
            <w:rPr>
              <w:rStyle w:val="Hyperlink"/>
            </w:rPr>
          </w:pPr>
          <w:hyperlink w:anchor="_Toc192253450" w:history="1">
            <w:r w:rsidRPr="00A226A9">
              <w:rPr>
                <w:rStyle w:val="Hyperlink"/>
                <w:noProof/>
              </w:rPr>
              <w:t>Sampling and Distribution</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_Toc192253450 \h </w:instrText>
            </w:r>
            <w:r w:rsidRPr="001969CE">
              <w:rPr>
                <w:rStyle w:val="Hyperlink"/>
                <w:webHidden/>
              </w:rPr>
            </w:r>
            <w:r w:rsidRPr="001969CE">
              <w:rPr>
                <w:rStyle w:val="Hyperlink"/>
                <w:webHidden/>
              </w:rPr>
              <w:fldChar w:fldCharType="separate"/>
            </w:r>
            <w:r w:rsidRPr="001969CE">
              <w:rPr>
                <w:rStyle w:val="Hyperlink"/>
                <w:webHidden/>
              </w:rPr>
              <w:t>1</w:t>
            </w:r>
            <w:r w:rsidRPr="001969CE">
              <w:rPr>
                <w:rStyle w:val="Hyperlink"/>
                <w:webHidden/>
              </w:rPr>
              <w:fldChar w:fldCharType="end"/>
            </w:r>
          </w:hyperlink>
        </w:p>
        <w:p w14:paraId="39121BED" w14:textId="182713B0" w:rsidR="001969CE" w:rsidRPr="001969CE" w:rsidRDefault="001969CE">
          <w:pPr>
            <w:pStyle w:val="TOC2"/>
            <w:rPr>
              <w:rStyle w:val="Hyperlink"/>
            </w:rPr>
          </w:pPr>
          <w:hyperlink w:anchor="_Toc192253451" w:history="1">
            <w:r w:rsidRPr="00A226A9">
              <w:rPr>
                <w:rStyle w:val="Hyperlink"/>
                <w:noProof/>
              </w:rPr>
              <w:t>Response Rates and Characteristics</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_Toc192253451 \h </w:instrText>
            </w:r>
            <w:r w:rsidRPr="001969CE">
              <w:rPr>
                <w:rStyle w:val="Hyperlink"/>
                <w:webHidden/>
              </w:rPr>
            </w:r>
            <w:r w:rsidRPr="001969CE">
              <w:rPr>
                <w:rStyle w:val="Hyperlink"/>
                <w:webHidden/>
              </w:rPr>
              <w:fldChar w:fldCharType="separate"/>
            </w:r>
            <w:r w:rsidRPr="001969CE">
              <w:rPr>
                <w:rStyle w:val="Hyperlink"/>
                <w:webHidden/>
              </w:rPr>
              <w:t>1</w:t>
            </w:r>
            <w:r w:rsidRPr="001969CE">
              <w:rPr>
                <w:rStyle w:val="Hyperlink"/>
                <w:webHidden/>
              </w:rPr>
              <w:fldChar w:fldCharType="end"/>
            </w:r>
          </w:hyperlink>
        </w:p>
        <w:p w14:paraId="06C63748" w14:textId="7E9E7032" w:rsidR="001969CE" w:rsidRPr="001969CE" w:rsidRDefault="001969CE">
          <w:pPr>
            <w:pStyle w:val="TOC1"/>
            <w:rPr>
              <w:rStyle w:val="Hyperlink"/>
              <w:sz w:val="20"/>
            </w:rPr>
          </w:pPr>
          <w:hyperlink w:anchor="_Toc192253452" w:history="1">
            <w:r w:rsidRPr="001969CE">
              <w:rPr>
                <w:rStyle w:val="Hyperlink"/>
                <w:sz w:val="20"/>
              </w:rPr>
              <w:t>Results</w:t>
            </w:r>
            <w:r w:rsidRPr="001969CE">
              <w:rPr>
                <w:rStyle w:val="Hyperlink"/>
                <w:webHidden/>
                <w:sz w:val="20"/>
              </w:rPr>
              <w:tab/>
            </w:r>
            <w:r w:rsidRPr="001969CE">
              <w:rPr>
                <w:rStyle w:val="Hyperlink"/>
                <w:webHidden/>
                <w:sz w:val="20"/>
              </w:rPr>
              <w:fldChar w:fldCharType="begin"/>
            </w:r>
            <w:r w:rsidRPr="001969CE">
              <w:rPr>
                <w:rStyle w:val="Hyperlink"/>
                <w:webHidden/>
                <w:sz w:val="20"/>
              </w:rPr>
              <w:instrText xml:space="preserve"> PAGEREF _Toc192253452 \h </w:instrText>
            </w:r>
            <w:r w:rsidRPr="001969CE">
              <w:rPr>
                <w:rStyle w:val="Hyperlink"/>
                <w:webHidden/>
                <w:sz w:val="20"/>
              </w:rPr>
            </w:r>
            <w:r w:rsidRPr="001969CE">
              <w:rPr>
                <w:rStyle w:val="Hyperlink"/>
                <w:webHidden/>
                <w:sz w:val="20"/>
              </w:rPr>
              <w:fldChar w:fldCharType="separate"/>
            </w:r>
            <w:r w:rsidRPr="001969CE">
              <w:rPr>
                <w:rStyle w:val="Hyperlink"/>
                <w:webHidden/>
                <w:sz w:val="20"/>
              </w:rPr>
              <w:t>2</w:t>
            </w:r>
            <w:r w:rsidRPr="001969CE">
              <w:rPr>
                <w:rStyle w:val="Hyperlink"/>
                <w:webHidden/>
                <w:sz w:val="20"/>
              </w:rPr>
              <w:fldChar w:fldCharType="end"/>
            </w:r>
          </w:hyperlink>
        </w:p>
        <w:p w14:paraId="7D437302" w14:textId="5D68E530" w:rsidR="001969CE" w:rsidRPr="001969CE" w:rsidRDefault="001969CE">
          <w:pPr>
            <w:pStyle w:val="TOC2"/>
            <w:rPr>
              <w:rStyle w:val="Hyperlink"/>
            </w:rPr>
          </w:pPr>
          <w:hyperlink w:anchor="_Toc192253453" w:history="1">
            <w:r w:rsidRPr="00A226A9">
              <w:rPr>
                <w:rStyle w:val="Hyperlink"/>
                <w:noProof/>
              </w:rPr>
              <w:t>Perceptions of Campus Climate</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_Toc192253453 \h </w:instrText>
            </w:r>
            <w:r w:rsidRPr="001969CE">
              <w:rPr>
                <w:rStyle w:val="Hyperlink"/>
                <w:webHidden/>
              </w:rPr>
            </w:r>
            <w:r w:rsidRPr="001969CE">
              <w:rPr>
                <w:rStyle w:val="Hyperlink"/>
                <w:webHidden/>
              </w:rPr>
              <w:fldChar w:fldCharType="separate"/>
            </w:r>
            <w:r w:rsidRPr="001969CE">
              <w:rPr>
                <w:rStyle w:val="Hyperlink"/>
                <w:webHidden/>
              </w:rPr>
              <w:t>2</w:t>
            </w:r>
            <w:r w:rsidRPr="001969CE">
              <w:rPr>
                <w:rStyle w:val="Hyperlink"/>
                <w:webHidden/>
              </w:rPr>
              <w:fldChar w:fldCharType="end"/>
            </w:r>
          </w:hyperlink>
        </w:p>
        <w:p w14:paraId="1FA01A3A" w14:textId="2EBA46F0" w:rsidR="001969CE" w:rsidRPr="001969CE" w:rsidRDefault="001969CE">
          <w:pPr>
            <w:pStyle w:val="TOC3"/>
            <w:rPr>
              <w:rStyle w:val="Hyperlink"/>
            </w:rPr>
          </w:pPr>
          <w:hyperlink w:anchor="_Toc192253454" w:history="1">
            <w:r w:rsidRPr="00A226A9">
              <w:rPr>
                <w:rStyle w:val="Hyperlink"/>
                <w:noProof/>
              </w:rPr>
              <w:t>Student Perceptions of How the University Would Handle a Report of Sexual Misconduct</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_Toc192253454 \h </w:instrText>
            </w:r>
            <w:r w:rsidRPr="001969CE">
              <w:rPr>
                <w:rStyle w:val="Hyperlink"/>
                <w:webHidden/>
              </w:rPr>
            </w:r>
            <w:r w:rsidRPr="001969CE">
              <w:rPr>
                <w:rStyle w:val="Hyperlink"/>
                <w:webHidden/>
              </w:rPr>
              <w:fldChar w:fldCharType="separate"/>
            </w:r>
            <w:r w:rsidRPr="001969CE">
              <w:rPr>
                <w:rStyle w:val="Hyperlink"/>
                <w:webHidden/>
              </w:rPr>
              <w:t>2</w:t>
            </w:r>
            <w:r w:rsidRPr="001969CE">
              <w:rPr>
                <w:rStyle w:val="Hyperlink"/>
                <w:webHidden/>
              </w:rPr>
              <w:fldChar w:fldCharType="end"/>
            </w:r>
          </w:hyperlink>
        </w:p>
        <w:p w14:paraId="5C1AD858" w14:textId="791937E1" w:rsidR="001969CE" w:rsidRPr="001969CE" w:rsidRDefault="001969CE">
          <w:pPr>
            <w:pStyle w:val="TOC3"/>
            <w:rPr>
              <w:rStyle w:val="Hyperlink"/>
            </w:rPr>
          </w:pPr>
          <w:hyperlink w:anchor="_Toc192253455" w:history="1">
            <w:r w:rsidRPr="00A226A9">
              <w:rPr>
                <w:rStyle w:val="Hyperlink"/>
                <w:noProof/>
              </w:rPr>
              <w:t>Overall Feeling of Safety</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_Toc192253455 \h </w:instrText>
            </w:r>
            <w:r w:rsidRPr="001969CE">
              <w:rPr>
                <w:rStyle w:val="Hyperlink"/>
                <w:webHidden/>
              </w:rPr>
            </w:r>
            <w:r w:rsidRPr="001969CE">
              <w:rPr>
                <w:rStyle w:val="Hyperlink"/>
                <w:webHidden/>
              </w:rPr>
              <w:fldChar w:fldCharType="separate"/>
            </w:r>
            <w:r w:rsidRPr="001969CE">
              <w:rPr>
                <w:rStyle w:val="Hyperlink"/>
                <w:webHidden/>
              </w:rPr>
              <w:t>4</w:t>
            </w:r>
            <w:r w:rsidRPr="001969CE">
              <w:rPr>
                <w:rStyle w:val="Hyperlink"/>
                <w:webHidden/>
              </w:rPr>
              <w:fldChar w:fldCharType="end"/>
            </w:r>
          </w:hyperlink>
        </w:p>
        <w:p w14:paraId="0CEA876E" w14:textId="6923957E" w:rsidR="001969CE" w:rsidRPr="001969CE" w:rsidRDefault="001969CE">
          <w:pPr>
            <w:pStyle w:val="TOC2"/>
            <w:rPr>
              <w:rStyle w:val="Hyperlink"/>
            </w:rPr>
          </w:pPr>
          <w:hyperlink w:anchor="_Toc192253456" w:history="1">
            <w:r w:rsidRPr="00A226A9">
              <w:rPr>
                <w:rStyle w:val="Hyperlink"/>
                <w:noProof/>
              </w:rPr>
              <w:t>Knowledge of Resources</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_Toc192253456 \h </w:instrText>
            </w:r>
            <w:r w:rsidRPr="001969CE">
              <w:rPr>
                <w:rStyle w:val="Hyperlink"/>
                <w:webHidden/>
              </w:rPr>
            </w:r>
            <w:r w:rsidRPr="001969CE">
              <w:rPr>
                <w:rStyle w:val="Hyperlink"/>
                <w:webHidden/>
              </w:rPr>
              <w:fldChar w:fldCharType="separate"/>
            </w:r>
            <w:r w:rsidRPr="001969CE">
              <w:rPr>
                <w:rStyle w:val="Hyperlink"/>
                <w:webHidden/>
              </w:rPr>
              <w:t>5</w:t>
            </w:r>
            <w:r w:rsidRPr="001969CE">
              <w:rPr>
                <w:rStyle w:val="Hyperlink"/>
                <w:webHidden/>
              </w:rPr>
              <w:fldChar w:fldCharType="end"/>
            </w:r>
          </w:hyperlink>
        </w:p>
        <w:p w14:paraId="1C5A4A2D" w14:textId="681E0EC8" w:rsidR="001969CE" w:rsidRPr="001969CE" w:rsidRDefault="001969CE">
          <w:pPr>
            <w:pStyle w:val="TOC2"/>
            <w:rPr>
              <w:rStyle w:val="Hyperlink"/>
            </w:rPr>
          </w:pPr>
          <w:hyperlink w:anchor="_Toc192253457" w:history="1">
            <w:r w:rsidRPr="00A226A9">
              <w:rPr>
                <w:rStyle w:val="Hyperlink"/>
                <w:noProof/>
              </w:rPr>
              <w:t>Offensive Behaviors and Potential Harassment</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_Toc192253457 \h </w:instrText>
            </w:r>
            <w:r w:rsidRPr="001969CE">
              <w:rPr>
                <w:rStyle w:val="Hyperlink"/>
                <w:webHidden/>
              </w:rPr>
            </w:r>
            <w:r w:rsidRPr="001969CE">
              <w:rPr>
                <w:rStyle w:val="Hyperlink"/>
                <w:webHidden/>
              </w:rPr>
              <w:fldChar w:fldCharType="separate"/>
            </w:r>
            <w:r w:rsidRPr="001969CE">
              <w:rPr>
                <w:rStyle w:val="Hyperlink"/>
                <w:webHidden/>
              </w:rPr>
              <w:t>8</w:t>
            </w:r>
            <w:r w:rsidRPr="001969CE">
              <w:rPr>
                <w:rStyle w:val="Hyperlink"/>
                <w:webHidden/>
              </w:rPr>
              <w:fldChar w:fldCharType="end"/>
            </w:r>
          </w:hyperlink>
        </w:p>
        <w:p w14:paraId="4EDC5133" w14:textId="29224EAF" w:rsidR="001969CE" w:rsidRPr="001969CE" w:rsidRDefault="001969CE">
          <w:pPr>
            <w:pStyle w:val="TOC3"/>
            <w:rPr>
              <w:rStyle w:val="Hyperlink"/>
            </w:rPr>
          </w:pPr>
          <w:hyperlink w:anchor="_Toc192253458" w:history="1">
            <w:r w:rsidRPr="00A226A9">
              <w:rPr>
                <w:rStyle w:val="Hyperlink"/>
                <w:noProof/>
              </w:rPr>
              <w:t>Offensive Behavior/Harassment by Faculty/Staff</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_Toc192253458 \h </w:instrText>
            </w:r>
            <w:r w:rsidRPr="001969CE">
              <w:rPr>
                <w:rStyle w:val="Hyperlink"/>
                <w:webHidden/>
              </w:rPr>
            </w:r>
            <w:r w:rsidRPr="001969CE">
              <w:rPr>
                <w:rStyle w:val="Hyperlink"/>
                <w:webHidden/>
              </w:rPr>
              <w:fldChar w:fldCharType="separate"/>
            </w:r>
            <w:r w:rsidRPr="001969CE">
              <w:rPr>
                <w:rStyle w:val="Hyperlink"/>
                <w:webHidden/>
              </w:rPr>
              <w:t>8</w:t>
            </w:r>
            <w:r w:rsidRPr="001969CE">
              <w:rPr>
                <w:rStyle w:val="Hyperlink"/>
                <w:webHidden/>
              </w:rPr>
              <w:fldChar w:fldCharType="end"/>
            </w:r>
          </w:hyperlink>
        </w:p>
        <w:p w14:paraId="7523FBD9" w14:textId="77959570" w:rsidR="001969CE" w:rsidRPr="001969CE" w:rsidRDefault="001969CE">
          <w:pPr>
            <w:pStyle w:val="TOC3"/>
            <w:rPr>
              <w:rStyle w:val="Hyperlink"/>
            </w:rPr>
          </w:pPr>
          <w:hyperlink w:anchor="_Toc192253459" w:history="1">
            <w:r w:rsidRPr="00A226A9">
              <w:rPr>
                <w:rStyle w:val="Hyperlink"/>
                <w:noProof/>
              </w:rPr>
              <w:t>Offensive Behavior/Harassment by Other Students</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_Toc192253459 \h </w:instrText>
            </w:r>
            <w:r w:rsidRPr="001969CE">
              <w:rPr>
                <w:rStyle w:val="Hyperlink"/>
                <w:webHidden/>
              </w:rPr>
            </w:r>
            <w:r w:rsidRPr="001969CE">
              <w:rPr>
                <w:rStyle w:val="Hyperlink"/>
                <w:webHidden/>
              </w:rPr>
              <w:fldChar w:fldCharType="separate"/>
            </w:r>
            <w:r w:rsidRPr="001969CE">
              <w:rPr>
                <w:rStyle w:val="Hyperlink"/>
                <w:webHidden/>
              </w:rPr>
              <w:t>10</w:t>
            </w:r>
            <w:r w:rsidRPr="001969CE">
              <w:rPr>
                <w:rStyle w:val="Hyperlink"/>
                <w:webHidden/>
              </w:rPr>
              <w:fldChar w:fldCharType="end"/>
            </w:r>
          </w:hyperlink>
        </w:p>
        <w:p w14:paraId="0081AA5F" w14:textId="516AFB4E" w:rsidR="001969CE" w:rsidRPr="001969CE" w:rsidRDefault="001969CE">
          <w:pPr>
            <w:pStyle w:val="TOC2"/>
            <w:rPr>
              <w:rStyle w:val="Hyperlink"/>
            </w:rPr>
          </w:pPr>
          <w:hyperlink w:anchor="_Toc192253460" w:history="1">
            <w:r w:rsidRPr="00A226A9">
              <w:rPr>
                <w:rStyle w:val="Hyperlink"/>
                <w:noProof/>
              </w:rPr>
              <w:t>Stalking Behaviors</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_Toc192253460 \h </w:instrText>
            </w:r>
            <w:r w:rsidRPr="001969CE">
              <w:rPr>
                <w:rStyle w:val="Hyperlink"/>
                <w:webHidden/>
              </w:rPr>
            </w:r>
            <w:r w:rsidRPr="001969CE">
              <w:rPr>
                <w:rStyle w:val="Hyperlink"/>
                <w:webHidden/>
              </w:rPr>
              <w:fldChar w:fldCharType="separate"/>
            </w:r>
            <w:r w:rsidRPr="001969CE">
              <w:rPr>
                <w:rStyle w:val="Hyperlink"/>
                <w:webHidden/>
              </w:rPr>
              <w:t>12</w:t>
            </w:r>
            <w:r w:rsidRPr="001969CE">
              <w:rPr>
                <w:rStyle w:val="Hyperlink"/>
                <w:webHidden/>
              </w:rPr>
              <w:fldChar w:fldCharType="end"/>
            </w:r>
          </w:hyperlink>
        </w:p>
        <w:p w14:paraId="0971BFC7" w14:textId="661F1E8D" w:rsidR="001969CE" w:rsidRPr="001969CE" w:rsidRDefault="001969CE">
          <w:pPr>
            <w:pStyle w:val="TOC2"/>
            <w:rPr>
              <w:rStyle w:val="Hyperlink"/>
            </w:rPr>
          </w:pPr>
          <w:hyperlink w:anchor="_Toc192253461" w:history="1">
            <w:r w:rsidRPr="00A226A9">
              <w:rPr>
                <w:rStyle w:val="Hyperlink"/>
                <w:noProof/>
              </w:rPr>
              <w:t>Intimate Partner and Dating Violence</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_Toc192253461 \h </w:instrText>
            </w:r>
            <w:r w:rsidRPr="001969CE">
              <w:rPr>
                <w:rStyle w:val="Hyperlink"/>
                <w:webHidden/>
              </w:rPr>
            </w:r>
            <w:r w:rsidRPr="001969CE">
              <w:rPr>
                <w:rStyle w:val="Hyperlink"/>
                <w:webHidden/>
              </w:rPr>
              <w:fldChar w:fldCharType="separate"/>
            </w:r>
            <w:r w:rsidRPr="001969CE">
              <w:rPr>
                <w:rStyle w:val="Hyperlink"/>
                <w:webHidden/>
              </w:rPr>
              <w:t>13</w:t>
            </w:r>
            <w:r w:rsidRPr="001969CE">
              <w:rPr>
                <w:rStyle w:val="Hyperlink"/>
                <w:webHidden/>
              </w:rPr>
              <w:fldChar w:fldCharType="end"/>
            </w:r>
          </w:hyperlink>
        </w:p>
        <w:p w14:paraId="6BD6F0C9" w14:textId="627BBB1D" w:rsidR="001969CE" w:rsidRPr="001969CE" w:rsidRDefault="001969CE">
          <w:pPr>
            <w:pStyle w:val="TOC2"/>
            <w:rPr>
              <w:rStyle w:val="Hyperlink"/>
            </w:rPr>
          </w:pPr>
          <w:hyperlink w:anchor="_Toc192253462" w:history="1">
            <w:r w:rsidRPr="00A226A9">
              <w:rPr>
                <w:rStyle w:val="Hyperlink"/>
                <w:noProof/>
              </w:rPr>
              <w:t>Non-consensual Sexual Contact and Sexual Assault Victimization</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_Toc192253462 \h </w:instrText>
            </w:r>
            <w:r w:rsidRPr="001969CE">
              <w:rPr>
                <w:rStyle w:val="Hyperlink"/>
                <w:webHidden/>
              </w:rPr>
            </w:r>
            <w:r w:rsidRPr="001969CE">
              <w:rPr>
                <w:rStyle w:val="Hyperlink"/>
                <w:webHidden/>
              </w:rPr>
              <w:fldChar w:fldCharType="separate"/>
            </w:r>
            <w:r w:rsidRPr="001969CE">
              <w:rPr>
                <w:rStyle w:val="Hyperlink"/>
                <w:webHidden/>
              </w:rPr>
              <w:t>14</w:t>
            </w:r>
            <w:r w:rsidRPr="001969CE">
              <w:rPr>
                <w:rStyle w:val="Hyperlink"/>
                <w:webHidden/>
              </w:rPr>
              <w:fldChar w:fldCharType="end"/>
            </w:r>
          </w:hyperlink>
        </w:p>
        <w:p w14:paraId="2FE03CE7" w14:textId="22600793" w:rsidR="001969CE" w:rsidRPr="001969CE" w:rsidRDefault="001969CE">
          <w:pPr>
            <w:pStyle w:val="TOC3"/>
            <w:rPr>
              <w:rStyle w:val="Hyperlink"/>
            </w:rPr>
          </w:pPr>
          <w:hyperlink w:anchor="_Toc192253463" w:history="1">
            <w:r w:rsidRPr="00A226A9">
              <w:rPr>
                <w:rStyle w:val="Hyperlink"/>
                <w:noProof/>
              </w:rPr>
              <w:t>Victimization Rates of Any Non-consensual Sexual Contact</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_Toc192253463 \h </w:instrText>
            </w:r>
            <w:r w:rsidRPr="001969CE">
              <w:rPr>
                <w:rStyle w:val="Hyperlink"/>
                <w:webHidden/>
              </w:rPr>
            </w:r>
            <w:r w:rsidRPr="001969CE">
              <w:rPr>
                <w:rStyle w:val="Hyperlink"/>
                <w:webHidden/>
              </w:rPr>
              <w:fldChar w:fldCharType="separate"/>
            </w:r>
            <w:r w:rsidRPr="001969CE">
              <w:rPr>
                <w:rStyle w:val="Hyperlink"/>
                <w:webHidden/>
              </w:rPr>
              <w:t>15</w:t>
            </w:r>
            <w:r w:rsidRPr="001969CE">
              <w:rPr>
                <w:rStyle w:val="Hyperlink"/>
                <w:webHidden/>
              </w:rPr>
              <w:fldChar w:fldCharType="end"/>
            </w:r>
          </w:hyperlink>
        </w:p>
        <w:p w14:paraId="488D3F1C" w14:textId="1293DA11" w:rsidR="001969CE" w:rsidRPr="001969CE" w:rsidRDefault="001969CE">
          <w:pPr>
            <w:pStyle w:val="TOC3"/>
            <w:rPr>
              <w:rStyle w:val="Hyperlink"/>
            </w:rPr>
          </w:pPr>
          <w:hyperlink w:anchor="_Toc192253464" w:history="1">
            <w:r w:rsidRPr="00A226A9">
              <w:rPr>
                <w:rStyle w:val="Hyperlink"/>
                <w:noProof/>
              </w:rPr>
              <w:t>Victimization Rates of Sexual Assault</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_Toc192253464 \h </w:instrText>
            </w:r>
            <w:r w:rsidRPr="001969CE">
              <w:rPr>
                <w:rStyle w:val="Hyperlink"/>
                <w:webHidden/>
              </w:rPr>
            </w:r>
            <w:r w:rsidRPr="001969CE">
              <w:rPr>
                <w:rStyle w:val="Hyperlink"/>
                <w:webHidden/>
              </w:rPr>
              <w:fldChar w:fldCharType="separate"/>
            </w:r>
            <w:r w:rsidRPr="001969CE">
              <w:rPr>
                <w:rStyle w:val="Hyperlink"/>
                <w:webHidden/>
              </w:rPr>
              <w:t>15</w:t>
            </w:r>
            <w:r w:rsidRPr="001969CE">
              <w:rPr>
                <w:rStyle w:val="Hyperlink"/>
                <w:webHidden/>
              </w:rPr>
              <w:fldChar w:fldCharType="end"/>
            </w:r>
          </w:hyperlink>
        </w:p>
        <w:p w14:paraId="6DBB032A" w14:textId="3FF33B88" w:rsidR="001969CE" w:rsidRPr="001969CE" w:rsidRDefault="001969CE">
          <w:pPr>
            <w:pStyle w:val="TOC3"/>
            <w:rPr>
              <w:rStyle w:val="Hyperlink"/>
            </w:rPr>
          </w:pPr>
          <w:hyperlink w:anchor="_Toc192253465" w:history="1">
            <w:r w:rsidRPr="00A226A9">
              <w:rPr>
                <w:rStyle w:val="Hyperlink"/>
                <w:noProof/>
              </w:rPr>
              <w:t>Victimization Rates of Non-consensual Sexual Touching, Fondling, or Kissing</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_Toc192253465 \h </w:instrText>
            </w:r>
            <w:r w:rsidRPr="001969CE">
              <w:rPr>
                <w:rStyle w:val="Hyperlink"/>
                <w:webHidden/>
              </w:rPr>
            </w:r>
            <w:r w:rsidRPr="001969CE">
              <w:rPr>
                <w:rStyle w:val="Hyperlink"/>
                <w:webHidden/>
              </w:rPr>
              <w:fldChar w:fldCharType="separate"/>
            </w:r>
            <w:r w:rsidRPr="001969CE">
              <w:rPr>
                <w:rStyle w:val="Hyperlink"/>
                <w:webHidden/>
              </w:rPr>
              <w:t>16</w:t>
            </w:r>
            <w:r w:rsidRPr="001969CE">
              <w:rPr>
                <w:rStyle w:val="Hyperlink"/>
                <w:webHidden/>
              </w:rPr>
              <w:fldChar w:fldCharType="end"/>
            </w:r>
          </w:hyperlink>
        </w:p>
        <w:p w14:paraId="3A7554F9" w14:textId="38D49C05" w:rsidR="001969CE" w:rsidRPr="001969CE" w:rsidRDefault="001969CE">
          <w:pPr>
            <w:pStyle w:val="TOC3"/>
            <w:rPr>
              <w:rStyle w:val="Hyperlink"/>
            </w:rPr>
          </w:pPr>
          <w:hyperlink w:anchor="_Toc192253466" w:history="1">
            <w:r w:rsidRPr="00A226A9">
              <w:rPr>
                <w:rStyle w:val="Hyperlink"/>
                <w:noProof/>
              </w:rPr>
              <w:t>Context of Any Non-consensual Sexual Contact Victimization</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_Toc192253466 \h </w:instrText>
            </w:r>
            <w:r w:rsidRPr="001969CE">
              <w:rPr>
                <w:rStyle w:val="Hyperlink"/>
                <w:webHidden/>
              </w:rPr>
            </w:r>
            <w:r w:rsidRPr="001969CE">
              <w:rPr>
                <w:rStyle w:val="Hyperlink"/>
                <w:webHidden/>
              </w:rPr>
              <w:fldChar w:fldCharType="separate"/>
            </w:r>
            <w:r w:rsidRPr="001969CE">
              <w:rPr>
                <w:rStyle w:val="Hyperlink"/>
                <w:webHidden/>
              </w:rPr>
              <w:t>17</w:t>
            </w:r>
            <w:r w:rsidRPr="001969CE">
              <w:rPr>
                <w:rStyle w:val="Hyperlink"/>
                <w:webHidden/>
              </w:rPr>
              <w:fldChar w:fldCharType="end"/>
            </w:r>
          </w:hyperlink>
        </w:p>
        <w:p w14:paraId="4249B1E5" w14:textId="40B1CB9B" w:rsidR="001969CE" w:rsidRPr="001969CE" w:rsidRDefault="001969CE">
          <w:pPr>
            <w:pStyle w:val="TOC2"/>
            <w:rPr>
              <w:rStyle w:val="Hyperlink"/>
            </w:rPr>
          </w:pPr>
          <w:hyperlink w:anchor="_Toc192253467" w:history="1">
            <w:r w:rsidRPr="00A226A9">
              <w:rPr>
                <w:rStyle w:val="Hyperlink"/>
                <w:noProof/>
              </w:rPr>
              <w:t>Reporting</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_Toc192253467 \h </w:instrText>
            </w:r>
            <w:r w:rsidRPr="001969CE">
              <w:rPr>
                <w:rStyle w:val="Hyperlink"/>
                <w:webHidden/>
              </w:rPr>
            </w:r>
            <w:r w:rsidRPr="001969CE">
              <w:rPr>
                <w:rStyle w:val="Hyperlink"/>
                <w:webHidden/>
              </w:rPr>
              <w:fldChar w:fldCharType="separate"/>
            </w:r>
            <w:r w:rsidRPr="001969CE">
              <w:rPr>
                <w:rStyle w:val="Hyperlink"/>
                <w:webHidden/>
              </w:rPr>
              <w:t>18</w:t>
            </w:r>
            <w:r w:rsidRPr="001969CE">
              <w:rPr>
                <w:rStyle w:val="Hyperlink"/>
                <w:webHidden/>
              </w:rPr>
              <w:fldChar w:fldCharType="end"/>
            </w:r>
          </w:hyperlink>
        </w:p>
        <w:p w14:paraId="203A6513" w14:textId="4C0F7FBE" w:rsidR="001969CE" w:rsidRPr="001969CE" w:rsidRDefault="001969CE">
          <w:pPr>
            <w:pStyle w:val="TOC2"/>
            <w:rPr>
              <w:rStyle w:val="Hyperlink"/>
            </w:rPr>
          </w:pPr>
          <w:hyperlink w:anchor="_Toc192253468" w:history="1">
            <w:r w:rsidRPr="00A226A9">
              <w:rPr>
                <w:rStyle w:val="Hyperlink"/>
                <w:noProof/>
              </w:rPr>
              <w:t>Bystander Intervention Behavior</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_Toc192253468 \h </w:instrText>
            </w:r>
            <w:r w:rsidRPr="001969CE">
              <w:rPr>
                <w:rStyle w:val="Hyperlink"/>
                <w:webHidden/>
              </w:rPr>
            </w:r>
            <w:r w:rsidRPr="001969CE">
              <w:rPr>
                <w:rStyle w:val="Hyperlink"/>
                <w:webHidden/>
              </w:rPr>
              <w:fldChar w:fldCharType="separate"/>
            </w:r>
            <w:r w:rsidRPr="001969CE">
              <w:rPr>
                <w:rStyle w:val="Hyperlink"/>
                <w:webHidden/>
              </w:rPr>
              <w:t>21</w:t>
            </w:r>
            <w:r w:rsidRPr="001969CE">
              <w:rPr>
                <w:rStyle w:val="Hyperlink"/>
                <w:webHidden/>
              </w:rPr>
              <w:fldChar w:fldCharType="end"/>
            </w:r>
          </w:hyperlink>
        </w:p>
        <w:p w14:paraId="7B445D4B" w14:textId="21C80E61" w:rsidR="001969CE" w:rsidRPr="001969CE" w:rsidRDefault="001969CE">
          <w:pPr>
            <w:pStyle w:val="TOC2"/>
            <w:rPr>
              <w:rStyle w:val="Hyperlink"/>
            </w:rPr>
          </w:pPr>
          <w:hyperlink w:anchor="_Toc192253469" w:history="1">
            <w:r w:rsidRPr="00A226A9">
              <w:rPr>
                <w:rStyle w:val="Hyperlink"/>
                <w:noProof/>
              </w:rPr>
              <w:t>Perpetration</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_Toc192253469 \h </w:instrText>
            </w:r>
            <w:r w:rsidRPr="001969CE">
              <w:rPr>
                <w:rStyle w:val="Hyperlink"/>
                <w:webHidden/>
              </w:rPr>
            </w:r>
            <w:r w:rsidRPr="001969CE">
              <w:rPr>
                <w:rStyle w:val="Hyperlink"/>
                <w:webHidden/>
              </w:rPr>
              <w:fldChar w:fldCharType="separate"/>
            </w:r>
            <w:r w:rsidRPr="001969CE">
              <w:rPr>
                <w:rStyle w:val="Hyperlink"/>
                <w:webHidden/>
              </w:rPr>
              <w:t>24</w:t>
            </w:r>
            <w:r w:rsidRPr="001969CE">
              <w:rPr>
                <w:rStyle w:val="Hyperlink"/>
                <w:webHidden/>
              </w:rPr>
              <w:fldChar w:fldCharType="end"/>
            </w:r>
          </w:hyperlink>
        </w:p>
        <w:p w14:paraId="08BC0CD2" w14:textId="6614ED79" w:rsidR="001969CE" w:rsidRPr="001969CE" w:rsidRDefault="001969CE">
          <w:pPr>
            <w:pStyle w:val="TOC2"/>
            <w:rPr>
              <w:rStyle w:val="Hyperlink"/>
            </w:rPr>
          </w:pPr>
          <w:hyperlink w:anchor="_Toc192253470" w:history="1">
            <w:r w:rsidRPr="001969CE">
              <w:rPr>
                <w:rStyle w:val="Hyperlink"/>
                <w:noProof/>
              </w:rPr>
              <w:t>Addendum March 2025</w:t>
            </w:r>
            <w:r w:rsidRPr="001969CE">
              <w:rPr>
                <w:rStyle w:val="Hyperlink"/>
                <w:webHidden/>
              </w:rPr>
              <w:tab/>
            </w:r>
            <w:r w:rsidRPr="001969CE">
              <w:rPr>
                <w:rStyle w:val="Hyperlink"/>
                <w:webHidden/>
              </w:rPr>
              <w:fldChar w:fldCharType="begin"/>
            </w:r>
            <w:r w:rsidRPr="001969CE">
              <w:rPr>
                <w:rStyle w:val="Hyperlink"/>
                <w:webHidden/>
              </w:rPr>
              <w:instrText xml:space="preserve"> PAGEREF _Toc192253470 \h </w:instrText>
            </w:r>
            <w:r w:rsidRPr="001969CE">
              <w:rPr>
                <w:rStyle w:val="Hyperlink"/>
                <w:webHidden/>
              </w:rPr>
            </w:r>
            <w:r w:rsidRPr="001969CE">
              <w:rPr>
                <w:rStyle w:val="Hyperlink"/>
                <w:webHidden/>
              </w:rPr>
              <w:fldChar w:fldCharType="separate"/>
            </w:r>
            <w:r w:rsidRPr="001969CE">
              <w:rPr>
                <w:rStyle w:val="Hyperlink"/>
                <w:webHidden/>
              </w:rPr>
              <w:t>2</w:t>
            </w:r>
            <w:r w:rsidRPr="001969CE">
              <w:rPr>
                <w:rStyle w:val="Hyperlink"/>
                <w:webHidden/>
              </w:rPr>
              <w:fldChar w:fldCharType="end"/>
            </w:r>
          </w:hyperlink>
          <w:r w:rsidRPr="001969CE">
            <w:rPr>
              <w:rStyle w:val="Hyperlink"/>
              <w:noProof/>
              <w:u w:val="none"/>
            </w:rPr>
            <w:t>5</w:t>
          </w:r>
        </w:p>
        <w:p w14:paraId="3C903769" w14:textId="31449075" w:rsidR="00502667" w:rsidRPr="001969CE" w:rsidRDefault="00440F3E">
          <w:pPr>
            <w:rPr>
              <w:rStyle w:val="Hyperlink"/>
            </w:rPr>
          </w:pPr>
          <w:r w:rsidRPr="001969CE">
            <w:rPr>
              <w:rStyle w:val="Hyperlink"/>
            </w:rPr>
            <w:fldChar w:fldCharType="end"/>
          </w:r>
        </w:p>
      </w:sdtContent>
    </w:sdt>
    <w:p w14:paraId="41102AA7" w14:textId="77777777" w:rsidR="007D5B12" w:rsidRPr="007D5B12" w:rsidRDefault="007D5B12" w:rsidP="007D5B12"/>
    <w:p w14:paraId="6EF5C801" w14:textId="77777777" w:rsidR="007D5B12" w:rsidRPr="007D5B12" w:rsidRDefault="007D5B12" w:rsidP="007D5B12"/>
    <w:p w14:paraId="2B3E444F" w14:textId="77777777" w:rsidR="007D5B12" w:rsidRPr="007D5B12" w:rsidRDefault="007D5B12" w:rsidP="007D5B12"/>
    <w:p w14:paraId="415FE133" w14:textId="77777777" w:rsidR="007D5B12" w:rsidRDefault="007D5B12" w:rsidP="007D5B12">
      <w:pPr>
        <w:rPr>
          <w:b/>
          <w:bCs/>
          <w:noProof/>
        </w:rPr>
      </w:pPr>
    </w:p>
    <w:p w14:paraId="057BEADF" w14:textId="679033A3" w:rsidR="007D5B12" w:rsidRDefault="007D5B12" w:rsidP="007D5B12">
      <w:pPr>
        <w:tabs>
          <w:tab w:val="left" w:pos="6405"/>
        </w:tabs>
        <w:rPr>
          <w:b/>
          <w:bCs/>
          <w:noProof/>
        </w:rPr>
      </w:pPr>
      <w:r>
        <w:rPr>
          <w:b/>
          <w:bCs/>
          <w:noProof/>
        </w:rPr>
        <w:tab/>
      </w:r>
    </w:p>
    <w:p w14:paraId="0B76CF52" w14:textId="4BE730F8" w:rsidR="007D5B12" w:rsidRPr="007D5B12" w:rsidRDefault="007D5B12" w:rsidP="007D5B12">
      <w:pPr>
        <w:tabs>
          <w:tab w:val="left" w:pos="6405"/>
        </w:tabs>
        <w:sectPr w:rsidR="007D5B12" w:rsidRPr="007D5B12" w:rsidSect="0029555A">
          <w:headerReference w:type="even" r:id="rId13"/>
          <w:headerReference w:type="default" r:id="rId14"/>
          <w:footerReference w:type="first" r:id="rId15"/>
          <w:pgSz w:w="12240" w:h="15840" w:code="1"/>
          <w:pgMar w:top="1170" w:right="1512" w:bottom="1890" w:left="1512" w:header="1080" w:footer="1215" w:gutter="0"/>
          <w:pgNumType w:start="0"/>
          <w:cols w:space="720"/>
          <w:titlePg/>
          <w:docGrid w:linePitch="360"/>
        </w:sectPr>
      </w:pPr>
    </w:p>
    <w:p w14:paraId="67FC3B5A" w14:textId="4C2CA18A" w:rsidR="00502667" w:rsidRDefault="00F737DB">
      <w:pPr>
        <w:pStyle w:val="Heading1"/>
      </w:pPr>
      <w:bookmarkStart w:id="0" w:name="_Toc192253447"/>
      <w:r>
        <w:lastRenderedPageBreak/>
        <w:t>Introduction</w:t>
      </w:r>
      <w:bookmarkEnd w:id="0"/>
    </w:p>
    <w:p w14:paraId="3EFE618A" w14:textId="56349E51" w:rsidR="000835CD" w:rsidRDefault="00F737DB" w:rsidP="00514D83">
      <w:r>
        <w:t>The 20</w:t>
      </w:r>
      <w:r w:rsidR="0059446D">
        <w:t>22</w:t>
      </w:r>
      <w:r>
        <w:t xml:space="preserve"> Penn State Sexual Misconduct Climate Survey was created with the</w:t>
      </w:r>
      <w:r w:rsidR="00145DB0">
        <w:t xml:space="preserve"> primary</w:t>
      </w:r>
      <w:r w:rsidR="001222B2">
        <w:t xml:space="preserve"> goal</w:t>
      </w:r>
      <w:r>
        <w:t xml:space="preserve"> of gathering data regarding student perceptions of sexual misconduct, prevalence rates of </w:t>
      </w:r>
      <w:r w:rsidR="000E6BE8">
        <w:t>such</w:t>
      </w:r>
      <w:r>
        <w:t xml:space="preserve"> misconduct,</w:t>
      </w:r>
      <w:r w:rsidR="000E6BE8">
        <w:t xml:space="preserve"> </w:t>
      </w:r>
      <w:r w:rsidR="00E10867">
        <w:t xml:space="preserve">University </w:t>
      </w:r>
      <w:r w:rsidR="000E6BE8">
        <w:t>response</w:t>
      </w:r>
      <w:r w:rsidR="00E10867">
        <w:t>,</w:t>
      </w:r>
      <w:r>
        <w:t xml:space="preserve"> and knowledge of resources available </w:t>
      </w:r>
      <w:r w:rsidR="00F31514">
        <w:t>regarding</w:t>
      </w:r>
      <w:r>
        <w:t xml:space="preserve"> sexual misconduct at the </w:t>
      </w:r>
      <w:r w:rsidR="00E10867">
        <w:t>University</w:t>
      </w:r>
      <w:r>
        <w:t xml:space="preserve">. </w:t>
      </w:r>
      <w:r w:rsidR="000835CD">
        <w:t xml:space="preserve">The data </w:t>
      </w:r>
      <w:r w:rsidR="00E10867">
        <w:t xml:space="preserve">are </w:t>
      </w:r>
      <w:r w:rsidR="000835CD">
        <w:t xml:space="preserve">meant to inform policy, programming, and educational efforts across the </w:t>
      </w:r>
      <w:r w:rsidR="00E10867">
        <w:t xml:space="preserve">University </w:t>
      </w:r>
      <w:r w:rsidR="000835CD">
        <w:t xml:space="preserve">aimed at reducing sexual misconduct and improving the experience of all Penn State students. </w:t>
      </w:r>
    </w:p>
    <w:p w14:paraId="43F9AAF0" w14:textId="3C4066B4" w:rsidR="009271EF" w:rsidRDefault="000835CD" w:rsidP="00514D83">
      <w:r>
        <w:t xml:space="preserve">This report focuses on the </w:t>
      </w:r>
      <w:r w:rsidR="00D153EB">
        <w:t>Shenango</w:t>
      </w:r>
      <w:r w:rsidR="000E486E" w:rsidDel="000E486E">
        <w:t xml:space="preserve"> </w:t>
      </w:r>
      <w:r w:rsidR="00C41FE3">
        <w:t xml:space="preserve">campus </w:t>
      </w:r>
      <w:r w:rsidR="0059446D">
        <w:t xml:space="preserve">with comparisons made across gender identities and sexual orientation. Future reports and dashboards will provide insights into other demographic categories. </w:t>
      </w:r>
      <w:r>
        <w:t xml:space="preserve"> </w:t>
      </w:r>
    </w:p>
    <w:p w14:paraId="2DE91DC0" w14:textId="4CD29FBA" w:rsidR="000835CD" w:rsidRDefault="000835CD" w:rsidP="000835CD">
      <w:pPr>
        <w:pStyle w:val="Heading1"/>
        <w:pageBreakBefore w:val="0"/>
      </w:pPr>
      <w:bookmarkStart w:id="1" w:name="_Toc192253448"/>
      <w:r>
        <w:t>Methodology</w:t>
      </w:r>
      <w:bookmarkEnd w:id="1"/>
    </w:p>
    <w:p w14:paraId="5C1F94D3" w14:textId="2DE09887" w:rsidR="00502667" w:rsidRPr="002B5FAF" w:rsidRDefault="007342F2">
      <w:pPr>
        <w:pStyle w:val="Heading2"/>
        <w:rPr>
          <w:u w:val="single"/>
        </w:rPr>
      </w:pPr>
      <w:bookmarkStart w:id="2" w:name="_Toc192253449"/>
      <w:r>
        <w:rPr>
          <w:u w:val="single"/>
        </w:rPr>
        <w:t>Survey I</w:t>
      </w:r>
      <w:r w:rsidR="000835CD">
        <w:rPr>
          <w:u w:val="single"/>
        </w:rPr>
        <w:t>nstrument</w:t>
      </w:r>
      <w:bookmarkEnd w:id="2"/>
    </w:p>
    <w:p w14:paraId="2B3B86F2" w14:textId="2C6F5B49" w:rsidR="00144188" w:rsidRDefault="00A0779F" w:rsidP="00D2261F">
      <w:r>
        <w:t>The survey used was a modified version of the Administrator Researcher Campus Climate Collaborative (ARC3) survey</w:t>
      </w:r>
      <w:r w:rsidR="00D2261F">
        <w:t>.</w:t>
      </w:r>
      <w:r>
        <w:t xml:space="preserve"> </w:t>
      </w:r>
      <w:r w:rsidR="00CF77AF">
        <w:t xml:space="preserve">This effort brought together academics </w:t>
      </w:r>
      <w:r w:rsidR="00044B3F">
        <w:t>who</w:t>
      </w:r>
      <w:r w:rsidR="00CF77AF">
        <w:t xml:space="preserve"> focus their research on topics of sexual assault and sexual misconduct as well as administrators from institutions across the country. </w:t>
      </w:r>
      <w:r w:rsidR="00144188">
        <w:t xml:space="preserve">More information on ARC3 and the process of creating the survey can be found at: </w:t>
      </w:r>
      <w:r w:rsidR="00C13F21" w:rsidRPr="007C6A9C">
        <w:t>http://campusclimate.gsu.edu/</w:t>
      </w:r>
      <w:r w:rsidR="00144188">
        <w:t xml:space="preserve">. </w:t>
      </w:r>
    </w:p>
    <w:p w14:paraId="3F42C144" w14:textId="46DB637B" w:rsidR="007342F2" w:rsidRPr="002B5FAF" w:rsidRDefault="007342F2" w:rsidP="007342F2">
      <w:pPr>
        <w:pStyle w:val="Heading2"/>
        <w:rPr>
          <w:u w:val="single"/>
        </w:rPr>
      </w:pPr>
      <w:bookmarkStart w:id="3" w:name="_Toc192253450"/>
      <w:r>
        <w:rPr>
          <w:u w:val="single"/>
        </w:rPr>
        <w:t>Sampling and Distribution</w:t>
      </w:r>
      <w:bookmarkEnd w:id="3"/>
    </w:p>
    <w:p w14:paraId="17311CB4" w14:textId="7004D60E" w:rsidR="007342F2" w:rsidRPr="002C5EB9" w:rsidRDefault="007342F2" w:rsidP="007342F2">
      <w:r>
        <w:t>Penn State contracted with DatStat, Inc</w:t>
      </w:r>
      <w:r w:rsidR="00970732">
        <w:t>.</w:t>
      </w:r>
      <w:r>
        <w:t xml:space="preserve"> to distribute the survey and host the data. This enabled</w:t>
      </w:r>
      <w:r w:rsidR="000E6BE8">
        <w:t xml:space="preserve"> a</w:t>
      </w:r>
      <w:r>
        <w:t xml:space="preserve"> distribution that </w:t>
      </w:r>
      <w:r w:rsidR="000E6BE8">
        <w:t>ensured</w:t>
      </w:r>
      <w:r>
        <w:t xml:space="preserve"> anonymity of responses but allowed for tracking of individuals </w:t>
      </w:r>
      <w:r w:rsidR="00FA0EB2">
        <w:t>who</w:t>
      </w:r>
      <w:r>
        <w:t xml:space="preserve"> completed the survey for the purpose of reminder emails and incentive drawings. Dat</w:t>
      </w:r>
      <w:r w:rsidR="00F726BC">
        <w:t>S</w:t>
      </w:r>
      <w:r>
        <w:t>tat also provide</w:t>
      </w:r>
      <w:r w:rsidR="000E6BE8">
        <w:t>d the</w:t>
      </w:r>
      <w:r>
        <w:t xml:space="preserve"> technical </w:t>
      </w:r>
      <w:r w:rsidRPr="002C5EB9">
        <w:t xml:space="preserve">support and reporting tools essential for this project. </w:t>
      </w:r>
    </w:p>
    <w:p w14:paraId="4BA186FB" w14:textId="67E717A7" w:rsidR="007342F2" w:rsidRPr="002C5EB9" w:rsidRDefault="007342F2" w:rsidP="007342F2">
      <w:r w:rsidRPr="002C5EB9">
        <w:t>At</w:t>
      </w:r>
      <w:r w:rsidR="00BB6BA6" w:rsidRPr="002C5EB9">
        <w:t xml:space="preserve"> </w:t>
      </w:r>
      <w:r w:rsidR="00D153EB" w:rsidRPr="002C5EB9">
        <w:t>Shenango</w:t>
      </w:r>
      <w:r w:rsidR="00145DB0" w:rsidRPr="002C5EB9">
        <w:t>,</w:t>
      </w:r>
      <w:r w:rsidRPr="002C5EB9">
        <w:t xml:space="preserve"> </w:t>
      </w:r>
      <w:r w:rsidRPr="002C5EB9" w:rsidDel="00AF3082">
        <w:t xml:space="preserve">a </w:t>
      </w:r>
      <w:r w:rsidR="00B31B95" w:rsidRPr="002C5EB9">
        <w:t xml:space="preserve">census of </w:t>
      </w:r>
      <w:r w:rsidR="00D153EB" w:rsidRPr="002C5EB9">
        <w:t>196</w:t>
      </w:r>
      <w:r w:rsidRPr="002C5EB9">
        <w:t xml:space="preserve"> undergraduate students </w:t>
      </w:r>
      <w:r w:rsidR="000E6BE8" w:rsidRPr="002C5EB9">
        <w:t>receive</w:t>
      </w:r>
      <w:r w:rsidR="00B31B95" w:rsidRPr="002C5EB9">
        <w:t>d</w:t>
      </w:r>
      <w:r w:rsidR="000E6BE8" w:rsidRPr="002C5EB9">
        <w:t xml:space="preserve"> the survey via email. All u</w:t>
      </w:r>
      <w:r w:rsidRPr="002C5EB9">
        <w:t xml:space="preserve">ndergraduate students were 18 years of age or older and </w:t>
      </w:r>
      <w:r w:rsidR="00B052FA" w:rsidRPr="002C5EB9">
        <w:t xml:space="preserve">part- or </w:t>
      </w:r>
      <w:r w:rsidRPr="002C5EB9">
        <w:t>full-time, degree</w:t>
      </w:r>
      <w:r w:rsidR="00C21DAA" w:rsidRPr="002C5EB9">
        <w:t>-</w:t>
      </w:r>
      <w:r w:rsidRPr="002C5EB9">
        <w:t xml:space="preserve">seeking students enrolled in </w:t>
      </w:r>
      <w:r w:rsidR="00EB511E" w:rsidRPr="002C5EB9">
        <w:t>spring 2022</w:t>
      </w:r>
      <w:r w:rsidR="00145DB0" w:rsidRPr="002C5EB9">
        <w:t xml:space="preserve">. </w:t>
      </w:r>
    </w:p>
    <w:p w14:paraId="25E1666F" w14:textId="4733D3D7" w:rsidR="007342F2" w:rsidRPr="002C5EB9" w:rsidRDefault="00756A49" w:rsidP="007342F2">
      <w:r w:rsidRPr="002C5EB9">
        <w:t xml:space="preserve">During the </w:t>
      </w:r>
      <w:r w:rsidR="007342F2" w:rsidRPr="002C5EB9">
        <w:t xml:space="preserve">week prior to </w:t>
      </w:r>
      <w:r w:rsidR="000E6BE8" w:rsidRPr="002C5EB9">
        <w:t xml:space="preserve">the </w:t>
      </w:r>
      <w:r w:rsidR="007342F2" w:rsidRPr="002C5EB9">
        <w:t xml:space="preserve">survey launch, students selected to receive the survey were sent an email from </w:t>
      </w:r>
      <w:r w:rsidR="00E80FBF" w:rsidRPr="002C5EB9">
        <w:t>the</w:t>
      </w:r>
      <w:r w:rsidR="00A25DF4" w:rsidRPr="002C5EB9">
        <w:t xml:space="preserve"> </w:t>
      </w:r>
      <w:r w:rsidR="007342F2" w:rsidRPr="002C5EB9">
        <w:t xml:space="preserve">Vice President </w:t>
      </w:r>
      <w:r w:rsidR="00FA0EB2" w:rsidRPr="002C5EB9">
        <w:t>for</w:t>
      </w:r>
      <w:r w:rsidR="007342F2" w:rsidRPr="002C5EB9">
        <w:t xml:space="preserve"> Student Affairs</w:t>
      </w:r>
      <w:r w:rsidR="00E80FBF" w:rsidRPr="002C5EB9">
        <w:t xml:space="preserve"> </w:t>
      </w:r>
      <w:r w:rsidR="007342F2" w:rsidRPr="002C5EB9">
        <w:t xml:space="preserve">to inform them of their selection and to encourage them to take the time to complete the survey. </w:t>
      </w:r>
      <w:r w:rsidR="007E3D78" w:rsidRPr="002C5EB9">
        <w:t xml:space="preserve">The survey was then open for three weeks with two reminder emails sent each week to non-respondents. Those </w:t>
      </w:r>
      <w:r w:rsidRPr="002C5EB9">
        <w:t xml:space="preserve">who </w:t>
      </w:r>
      <w:r w:rsidR="007E3D78" w:rsidRPr="002C5EB9">
        <w:t xml:space="preserve">completed the survey were entered into a random drawing for the incentive items, which </w:t>
      </w:r>
      <w:r w:rsidR="00524D11" w:rsidRPr="002C5EB9">
        <w:t xml:space="preserve">were </w:t>
      </w:r>
      <w:proofErr w:type="spellStart"/>
      <w:r w:rsidR="00524D11" w:rsidRPr="002C5EB9">
        <w:t>LionCash</w:t>
      </w:r>
      <w:proofErr w:type="spellEnd"/>
      <w:r w:rsidR="00524D11" w:rsidRPr="002C5EB9">
        <w:t xml:space="preserve"> rewards ranging from $1</w:t>
      </w:r>
      <w:r w:rsidR="00BE54DE" w:rsidRPr="002C5EB9">
        <w:t xml:space="preserve">0 to $75. </w:t>
      </w:r>
      <w:r w:rsidR="009749A4" w:rsidRPr="002C5EB9">
        <w:t xml:space="preserve"> </w:t>
      </w:r>
    </w:p>
    <w:p w14:paraId="63A32BA7" w14:textId="242F7E40" w:rsidR="00EB1997" w:rsidRPr="002C5EB9" w:rsidRDefault="00EB1997" w:rsidP="00EB1997">
      <w:pPr>
        <w:pStyle w:val="Heading2"/>
        <w:rPr>
          <w:u w:val="single"/>
        </w:rPr>
      </w:pPr>
      <w:bookmarkStart w:id="4" w:name="_Toc192253451"/>
      <w:r w:rsidRPr="002C5EB9">
        <w:rPr>
          <w:u w:val="single"/>
        </w:rPr>
        <w:t>Response Rates and Characteristics</w:t>
      </w:r>
      <w:bookmarkEnd w:id="4"/>
      <w:r w:rsidRPr="002C5EB9">
        <w:rPr>
          <w:u w:val="single"/>
        </w:rPr>
        <w:t xml:space="preserve"> </w:t>
      </w:r>
    </w:p>
    <w:p w14:paraId="1873FA69" w14:textId="4B24B95A" w:rsidR="007E3D78" w:rsidRDefault="00DA16DC" w:rsidP="00EB1997">
      <w:r w:rsidRPr="002C5EB9">
        <w:t xml:space="preserve">Overall, </w:t>
      </w:r>
      <w:r w:rsidR="00D153EB" w:rsidRPr="002C5EB9">
        <w:t>21.9</w:t>
      </w:r>
      <w:r w:rsidRPr="002C5EB9">
        <w:t xml:space="preserve">% </w:t>
      </w:r>
      <w:r w:rsidR="00145DB0" w:rsidRPr="002C5EB9">
        <w:t xml:space="preserve">(N = </w:t>
      </w:r>
      <w:r w:rsidR="00D153EB" w:rsidRPr="002C5EB9">
        <w:t>43</w:t>
      </w:r>
      <w:r w:rsidR="00145DB0" w:rsidRPr="002C5EB9">
        <w:t xml:space="preserve">) </w:t>
      </w:r>
      <w:r w:rsidRPr="002C5EB9">
        <w:t>of undergraduate</w:t>
      </w:r>
      <w:r w:rsidR="009078DC" w:rsidRPr="002C5EB9">
        <w:t xml:space="preserve"> </w:t>
      </w:r>
      <w:r w:rsidR="00145DB0" w:rsidRPr="002C5EB9">
        <w:t>students</w:t>
      </w:r>
      <w:r w:rsidR="00684BD5" w:rsidRPr="002C5EB9">
        <w:t xml:space="preserve"> at</w:t>
      </w:r>
      <w:r w:rsidR="00A9396C" w:rsidRPr="002C5EB9">
        <w:t xml:space="preserve"> </w:t>
      </w:r>
      <w:r w:rsidR="00D153EB" w:rsidRPr="002C5EB9">
        <w:t>Shenango</w:t>
      </w:r>
      <w:r w:rsidR="00A9396C" w:rsidRPr="002C5EB9">
        <w:t xml:space="preserve"> </w:t>
      </w:r>
      <w:r w:rsidR="00145DB0" w:rsidRPr="002C5EB9">
        <w:t>completed the survey</w:t>
      </w:r>
      <w:r w:rsidR="0089648E" w:rsidRPr="002C5EB9">
        <w:t>. Responses were considered complete if at least 90% of the survey questions were answered.</w:t>
      </w:r>
      <w:r w:rsidR="003B08E9" w:rsidRPr="002C5EB9">
        <w:t xml:space="preserve"> </w:t>
      </w:r>
      <w:r w:rsidR="00BD485F" w:rsidRPr="002C5EB9">
        <w:t>The confidence interval was +/-</w:t>
      </w:r>
      <w:r w:rsidR="000009F5" w:rsidRPr="002C5EB9">
        <w:t>0.4</w:t>
      </w:r>
      <w:r w:rsidR="00B029BC" w:rsidRPr="002C5EB9">
        <w:t>3</w:t>
      </w:r>
      <w:r w:rsidR="00BD485F" w:rsidRPr="002C5EB9">
        <w:t>% for the Un</w:t>
      </w:r>
      <w:r w:rsidR="00EE25BB" w:rsidRPr="002C5EB9">
        <w:t>iversity-wide administration,</w:t>
      </w:r>
      <w:r w:rsidR="00BD485F" w:rsidRPr="002C5EB9">
        <w:t xml:space="preserve"> +/-</w:t>
      </w:r>
      <w:r w:rsidR="00D153EB" w:rsidRPr="002C5EB9">
        <w:t>5.</w:t>
      </w:r>
      <w:r w:rsidR="00A52F3F" w:rsidRPr="002C5EB9">
        <w:t>79</w:t>
      </w:r>
      <w:r w:rsidR="00BD485F" w:rsidRPr="002C5EB9">
        <w:t xml:space="preserve">% </w:t>
      </w:r>
      <w:r w:rsidR="00EE25BB" w:rsidRPr="002C5EB9">
        <w:t xml:space="preserve">for </w:t>
      </w:r>
      <w:r w:rsidR="00D153EB" w:rsidRPr="002C5EB9">
        <w:t>Shenango</w:t>
      </w:r>
      <w:r w:rsidR="00A9396C" w:rsidRPr="002C5EB9">
        <w:t xml:space="preserve"> Campus</w:t>
      </w:r>
      <w:r w:rsidR="00EE25BB" w:rsidRPr="002C5EB9">
        <w:t>.</w:t>
      </w:r>
      <w:r w:rsidR="0089648E" w:rsidRPr="002C5EB9">
        <w:t xml:space="preserve"> Table 1 illustrates</w:t>
      </w:r>
      <w:r w:rsidR="0089648E">
        <w:t xml:space="preserve"> some of the demographic characteristics of respondents. </w:t>
      </w:r>
    </w:p>
    <w:p w14:paraId="1841D63B" w14:textId="77777777" w:rsidR="002070F7" w:rsidRDefault="002070F7" w:rsidP="00BF749B">
      <w:pPr>
        <w:rPr>
          <w:b/>
        </w:rPr>
      </w:pPr>
    </w:p>
    <w:p w14:paraId="74E6078C" w14:textId="77777777" w:rsidR="002070F7" w:rsidRDefault="002070F7" w:rsidP="00BF749B">
      <w:pPr>
        <w:rPr>
          <w:b/>
        </w:rPr>
      </w:pPr>
    </w:p>
    <w:p w14:paraId="25FE15BF" w14:textId="30C4470A" w:rsidR="00CD425A" w:rsidRPr="008377F4" w:rsidRDefault="00CD425A" w:rsidP="00BF749B">
      <w:pPr>
        <w:rPr>
          <w:b/>
        </w:rPr>
      </w:pPr>
      <w:r w:rsidRPr="008377F4">
        <w:rPr>
          <w:b/>
        </w:rPr>
        <w:lastRenderedPageBreak/>
        <w:t xml:space="preserve">Table 1. </w:t>
      </w:r>
      <w:r w:rsidR="00BD485F">
        <w:rPr>
          <w:b/>
        </w:rPr>
        <w:t>Selected d</w:t>
      </w:r>
      <w:r w:rsidR="008377F4" w:rsidRPr="008377F4">
        <w:rPr>
          <w:b/>
        </w:rPr>
        <w:t>emographics</w:t>
      </w:r>
      <w:r w:rsidR="00BD485F">
        <w:rPr>
          <w:b/>
        </w:rPr>
        <w:t xml:space="preserve"> in p</w:t>
      </w:r>
      <w:r w:rsidR="00F406BD">
        <w:rPr>
          <w:b/>
        </w:rPr>
        <w:t>ercentages</w:t>
      </w:r>
      <w:r w:rsidR="00BD485F">
        <w:rPr>
          <w:b/>
        </w:rPr>
        <w:t>.</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00EE016B" w:rsidRPr="00CD425A" w14:paraId="4D58FD90" w14:textId="77777777" w:rsidTr="002879F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14:paraId="263B99C0" w14:textId="77777777" w:rsidR="00EE016B" w:rsidRPr="00CD425A" w:rsidRDefault="00EE016B" w:rsidP="00080F83"/>
        </w:tc>
        <w:tc>
          <w:tcPr>
            <w:tcW w:w="3187" w:type="dxa"/>
            <w:vAlign w:val="center"/>
            <w:hideMark/>
          </w:tcPr>
          <w:p w14:paraId="57861DE2" w14:textId="77777777" w:rsidR="00EE016B" w:rsidRPr="00CD425A" w:rsidRDefault="00EE016B" w:rsidP="00080F83">
            <w:pPr>
              <w:jc w:val="center"/>
            </w:pPr>
            <w:r>
              <w:t>Undergraduate</w:t>
            </w:r>
          </w:p>
        </w:tc>
      </w:tr>
      <w:tr w:rsidR="00EE016B" w:rsidRPr="00CD425A" w14:paraId="151F6B18" w14:textId="77777777" w:rsidTr="002879F6">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14:paraId="6A044D1C" w14:textId="77777777" w:rsidR="00EE016B" w:rsidRPr="00CD425A" w:rsidRDefault="00EE016B" w:rsidP="00080F83">
            <w:r w:rsidRPr="00CD425A">
              <w:t>Gender</w:t>
            </w:r>
          </w:p>
        </w:tc>
        <w:tc>
          <w:tcPr>
            <w:tcW w:w="3111" w:type="dxa"/>
            <w:shd w:val="clear" w:color="auto" w:fill="auto"/>
            <w:vAlign w:val="center"/>
            <w:hideMark/>
          </w:tcPr>
          <w:p w14:paraId="420F162B" w14:textId="4E05D879" w:rsidR="00EE016B" w:rsidRPr="00CD425A" w:rsidRDefault="00EE016B" w:rsidP="00080F83">
            <w:r>
              <w:t>Women</w:t>
            </w:r>
          </w:p>
        </w:tc>
        <w:tc>
          <w:tcPr>
            <w:tcW w:w="3187" w:type="dxa"/>
            <w:shd w:val="clear" w:color="auto" w:fill="auto"/>
            <w:vAlign w:val="center"/>
          </w:tcPr>
          <w:p w14:paraId="57D25825" w14:textId="6D09BBED" w:rsidR="00EE016B" w:rsidRPr="00CD425A" w:rsidRDefault="00D153EB" w:rsidP="00884C7D">
            <w:pPr>
              <w:jc w:val="center"/>
            </w:pPr>
            <w:r>
              <w:t>7</w:t>
            </w:r>
            <w:r w:rsidR="008D4CD2">
              <w:t>6.7</w:t>
            </w:r>
          </w:p>
        </w:tc>
      </w:tr>
      <w:tr w:rsidR="00EE016B" w:rsidRPr="00CD425A" w14:paraId="7A254CD9" w14:textId="77777777" w:rsidTr="002879F6">
        <w:trPr>
          <w:trHeight w:val="319"/>
          <w:jc w:val="center"/>
        </w:trPr>
        <w:tc>
          <w:tcPr>
            <w:tcW w:w="0" w:type="auto"/>
            <w:gridSpan w:val="2"/>
            <w:vMerge/>
            <w:shd w:val="clear" w:color="auto" w:fill="auto"/>
            <w:hideMark/>
          </w:tcPr>
          <w:p w14:paraId="715C42A5" w14:textId="77777777" w:rsidR="00EE016B" w:rsidRPr="00CD425A" w:rsidRDefault="00EE016B" w:rsidP="00080F83"/>
        </w:tc>
        <w:tc>
          <w:tcPr>
            <w:tcW w:w="3111" w:type="dxa"/>
            <w:tcBorders>
              <w:bottom w:val="nil"/>
            </w:tcBorders>
            <w:shd w:val="clear" w:color="auto" w:fill="auto"/>
            <w:hideMark/>
          </w:tcPr>
          <w:p w14:paraId="7B75A65B" w14:textId="649C99B3" w:rsidR="00EE016B" w:rsidRPr="00CD425A" w:rsidRDefault="00EE016B" w:rsidP="00080F83">
            <w:r>
              <w:t>Men</w:t>
            </w:r>
          </w:p>
        </w:tc>
        <w:tc>
          <w:tcPr>
            <w:tcW w:w="3187" w:type="dxa"/>
            <w:tcBorders>
              <w:bottom w:val="nil"/>
            </w:tcBorders>
            <w:shd w:val="clear" w:color="auto" w:fill="auto"/>
            <w:vAlign w:val="center"/>
          </w:tcPr>
          <w:p w14:paraId="6B7BD8FB" w14:textId="1F294826" w:rsidR="00EE016B" w:rsidRPr="00CD425A" w:rsidRDefault="00D153EB" w:rsidP="00884C7D">
            <w:pPr>
              <w:jc w:val="center"/>
            </w:pPr>
            <w:r>
              <w:t>1</w:t>
            </w:r>
            <w:r w:rsidR="008D4CD2">
              <w:t>8.6</w:t>
            </w:r>
          </w:p>
        </w:tc>
      </w:tr>
      <w:tr w:rsidR="00EE016B" w:rsidRPr="00CD425A" w14:paraId="114B6D49" w14:textId="77777777" w:rsidTr="002879F6">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sz="4" w:space="0" w:color="auto"/>
            </w:tcBorders>
            <w:shd w:val="clear" w:color="auto" w:fill="auto"/>
          </w:tcPr>
          <w:p w14:paraId="040211FA" w14:textId="77777777" w:rsidR="00EE016B" w:rsidRPr="00CD425A" w:rsidRDefault="00EE016B" w:rsidP="00080F83"/>
        </w:tc>
        <w:tc>
          <w:tcPr>
            <w:tcW w:w="3111" w:type="dxa"/>
            <w:tcBorders>
              <w:top w:val="nil"/>
              <w:bottom w:val="single" w:sz="4" w:space="0" w:color="auto"/>
            </w:tcBorders>
            <w:shd w:val="clear" w:color="auto" w:fill="auto"/>
          </w:tcPr>
          <w:p w14:paraId="5E786216" w14:textId="55562473" w:rsidR="00EE016B" w:rsidRPr="00CD425A" w:rsidRDefault="00EE016B" w:rsidP="00080F83">
            <w:r>
              <w:t>Gender Diverse</w:t>
            </w:r>
          </w:p>
        </w:tc>
        <w:tc>
          <w:tcPr>
            <w:tcW w:w="3187" w:type="dxa"/>
            <w:tcBorders>
              <w:top w:val="nil"/>
              <w:bottom w:val="single" w:sz="4" w:space="0" w:color="auto"/>
            </w:tcBorders>
            <w:shd w:val="clear" w:color="auto" w:fill="auto"/>
            <w:vAlign w:val="center"/>
          </w:tcPr>
          <w:p w14:paraId="4B57BDA8" w14:textId="5749FE53" w:rsidR="00EE016B" w:rsidRDefault="00D153EB" w:rsidP="00884C7D">
            <w:pPr>
              <w:jc w:val="center"/>
            </w:pPr>
            <w:r>
              <w:t>2.</w:t>
            </w:r>
            <w:r w:rsidR="008D4CD2">
              <w:t>3</w:t>
            </w:r>
          </w:p>
        </w:tc>
      </w:tr>
      <w:tr w:rsidR="00EE016B" w:rsidRPr="00CD425A" w14:paraId="1C23270C" w14:textId="77777777" w:rsidTr="002879F6">
        <w:trPr>
          <w:trHeight w:val="74"/>
          <w:jc w:val="center"/>
        </w:trPr>
        <w:tc>
          <w:tcPr>
            <w:tcW w:w="2725"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EE016B" w:rsidRPr="00CD425A" w:rsidRDefault="00EE016B" w:rsidP="00080F83">
            <w:r w:rsidRPr="00CD425A">
              <w:t>Sexual Orientation</w:t>
            </w:r>
          </w:p>
        </w:tc>
        <w:tc>
          <w:tcPr>
            <w:tcW w:w="3111" w:type="dxa"/>
            <w:tcBorders>
              <w:top w:val="single" w:sz="4" w:space="0" w:color="auto"/>
              <w:bottom w:val="nil"/>
            </w:tcBorders>
            <w:shd w:val="clear" w:color="auto" w:fill="F2F2F2" w:themeFill="background1" w:themeFillShade="F2"/>
            <w:vAlign w:val="center"/>
            <w:hideMark/>
          </w:tcPr>
          <w:p w14:paraId="0E0E468D" w14:textId="2FAB2A3F" w:rsidR="00EE016B" w:rsidRPr="00CD425A" w:rsidRDefault="00EE016B" w:rsidP="00080F83">
            <w:r>
              <w:t>Sexually Diverse</w:t>
            </w:r>
          </w:p>
        </w:tc>
        <w:tc>
          <w:tcPr>
            <w:tcW w:w="3187" w:type="dxa"/>
            <w:tcBorders>
              <w:top w:val="single" w:sz="4" w:space="0" w:color="auto"/>
              <w:bottom w:val="nil"/>
            </w:tcBorders>
            <w:shd w:val="clear" w:color="auto" w:fill="F2F2F2" w:themeFill="background1" w:themeFillShade="F2"/>
            <w:vAlign w:val="center"/>
          </w:tcPr>
          <w:p w14:paraId="54B54557" w14:textId="75D6FFCF" w:rsidR="00EE016B" w:rsidRPr="00CD425A" w:rsidRDefault="00D153EB" w:rsidP="00884C7D">
            <w:pPr>
              <w:jc w:val="center"/>
            </w:pPr>
            <w:r>
              <w:t>18.6</w:t>
            </w:r>
          </w:p>
        </w:tc>
      </w:tr>
      <w:tr w:rsidR="00EE016B" w:rsidRPr="00CD425A" w14:paraId="24B2E1E7" w14:textId="77777777" w:rsidTr="002879F6">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EE016B" w:rsidRPr="00CD425A" w:rsidRDefault="00EE016B" w:rsidP="00080F83"/>
        </w:tc>
        <w:tc>
          <w:tcPr>
            <w:tcW w:w="3111" w:type="dxa"/>
            <w:tcBorders>
              <w:bottom w:val="single" w:sz="4" w:space="0" w:color="auto"/>
            </w:tcBorders>
            <w:shd w:val="clear" w:color="auto" w:fill="F2F2F2" w:themeFill="background1" w:themeFillShade="F2"/>
            <w:vAlign w:val="center"/>
            <w:hideMark/>
          </w:tcPr>
          <w:p w14:paraId="3C19D51F" w14:textId="77777777" w:rsidR="00EE016B" w:rsidRPr="00CD425A" w:rsidRDefault="00EE016B" w:rsidP="00080F83">
            <w:r w:rsidRPr="00CD425A">
              <w:t>Straight</w:t>
            </w:r>
          </w:p>
        </w:tc>
        <w:tc>
          <w:tcPr>
            <w:tcW w:w="3187" w:type="dxa"/>
            <w:tcBorders>
              <w:bottom w:val="single" w:sz="4" w:space="0" w:color="auto"/>
            </w:tcBorders>
            <w:shd w:val="clear" w:color="auto" w:fill="F2F2F2" w:themeFill="background1" w:themeFillShade="F2"/>
            <w:vAlign w:val="center"/>
          </w:tcPr>
          <w:p w14:paraId="4611CB1F" w14:textId="5C379E72" w:rsidR="00EE016B" w:rsidRPr="00CD425A" w:rsidRDefault="00D153EB" w:rsidP="00884C7D">
            <w:pPr>
              <w:jc w:val="center"/>
            </w:pPr>
            <w:r>
              <w:t>81.4</w:t>
            </w:r>
          </w:p>
        </w:tc>
      </w:tr>
      <w:tr w:rsidR="00EE016B" w:rsidRPr="00CD425A" w14:paraId="29B0DCF6" w14:textId="77777777" w:rsidTr="002879F6">
        <w:trPr>
          <w:trHeight w:val="194"/>
          <w:jc w:val="center"/>
        </w:trPr>
        <w:tc>
          <w:tcPr>
            <w:tcW w:w="2725" w:type="dxa"/>
            <w:gridSpan w:val="2"/>
            <w:vMerge w:val="restart"/>
            <w:tcBorders>
              <w:top w:val="single" w:sz="4" w:space="0" w:color="auto"/>
              <w:bottom w:val="nil"/>
            </w:tcBorders>
            <w:shd w:val="clear" w:color="auto" w:fill="auto"/>
            <w:vAlign w:val="center"/>
            <w:hideMark/>
          </w:tcPr>
          <w:p w14:paraId="7D913354" w14:textId="77777777" w:rsidR="00EE016B" w:rsidRPr="00CD425A" w:rsidRDefault="00EE016B" w:rsidP="00080F83">
            <w:r w:rsidRPr="00CD425A">
              <w:t>Race/International Status</w:t>
            </w:r>
          </w:p>
        </w:tc>
        <w:tc>
          <w:tcPr>
            <w:tcW w:w="3111" w:type="dxa"/>
            <w:tcBorders>
              <w:top w:val="single" w:sz="4" w:space="0" w:color="auto"/>
              <w:bottom w:val="nil"/>
            </w:tcBorders>
            <w:shd w:val="clear" w:color="auto" w:fill="auto"/>
            <w:vAlign w:val="center"/>
            <w:hideMark/>
          </w:tcPr>
          <w:p w14:paraId="466B2A9B" w14:textId="77777777" w:rsidR="00EE016B" w:rsidRPr="00CD425A" w:rsidRDefault="00EE016B" w:rsidP="00080F83">
            <w:r>
              <w:t xml:space="preserve">Domestic </w:t>
            </w:r>
            <w:r w:rsidRPr="00CD425A">
              <w:t>White</w:t>
            </w:r>
          </w:p>
        </w:tc>
        <w:tc>
          <w:tcPr>
            <w:tcW w:w="3187" w:type="dxa"/>
            <w:tcBorders>
              <w:top w:val="single" w:sz="4" w:space="0" w:color="auto"/>
              <w:bottom w:val="nil"/>
            </w:tcBorders>
            <w:shd w:val="clear" w:color="auto" w:fill="auto"/>
            <w:vAlign w:val="center"/>
          </w:tcPr>
          <w:p w14:paraId="184E5759" w14:textId="5D37F7A8" w:rsidR="00EE016B" w:rsidRPr="00CD425A" w:rsidRDefault="00D153EB" w:rsidP="00884C7D">
            <w:pPr>
              <w:jc w:val="center"/>
            </w:pPr>
            <w:r>
              <w:t>74.4</w:t>
            </w:r>
          </w:p>
        </w:tc>
      </w:tr>
      <w:tr w:rsidR="00EE016B" w:rsidRPr="00CD425A" w14:paraId="60A59381" w14:textId="77777777" w:rsidTr="002879F6">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14:paraId="01199D97" w14:textId="77777777" w:rsidR="00EE016B" w:rsidRPr="00CD425A" w:rsidRDefault="00EE016B" w:rsidP="00080F83"/>
        </w:tc>
        <w:tc>
          <w:tcPr>
            <w:tcW w:w="3111" w:type="dxa"/>
            <w:tcBorders>
              <w:top w:val="nil"/>
              <w:bottom w:val="nil"/>
            </w:tcBorders>
            <w:shd w:val="clear" w:color="auto" w:fill="auto"/>
            <w:vAlign w:val="center"/>
            <w:hideMark/>
          </w:tcPr>
          <w:p w14:paraId="4EBF63A0" w14:textId="3FF91B2A" w:rsidR="00EE016B" w:rsidRPr="00CD425A" w:rsidRDefault="00EE016B" w:rsidP="00080F83">
            <w:r>
              <w:t>Domestic BIPOC</w:t>
            </w:r>
          </w:p>
        </w:tc>
        <w:tc>
          <w:tcPr>
            <w:tcW w:w="3187" w:type="dxa"/>
            <w:tcBorders>
              <w:top w:val="nil"/>
              <w:bottom w:val="nil"/>
            </w:tcBorders>
            <w:shd w:val="clear" w:color="auto" w:fill="auto"/>
            <w:vAlign w:val="center"/>
          </w:tcPr>
          <w:p w14:paraId="1F5DCCB1" w14:textId="3E4F8C91" w:rsidR="00EE016B" w:rsidRPr="00CD425A" w:rsidRDefault="00D153EB" w:rsidP="00884C7D">
            <w:pPr>
              <w:jc w:val="center"/>
            </w:pPr>
            <w:r>
              <w:t>23.3</w:t>
            </w:r>
          </w:p>
        </w:tc>
      </w:tr>
      <w:tr w:rsidR="00EE016B" w:rsidRPr="00CD425A" w14:paraId="3D3444E6" w14:textId="77777777" w:rsidTr="002879F6">
        <w:trPr>
          <w:trHeight w:val="194"/>
          <w:jc w:val="center"/>
        </w:trPr>
        <w:tc>
          <w:tcPr>
            <w:tcW w:w="0" w:type="auto"/>
            <w:gridSpan w:val="2"/>
            <w:vMerge/>
            <w:tcBorders>
              <w:top w:val="nil"/>
              <w:bottom w:val="single" w:sz="4" w:space="0" w:color="auto"/>
            </w:tcBorders>
            <w:shd w:val="clear" w:color="auto" w:fill="auto"/>
            <w:hideMark/>
          </w:tcPr>
          <w:p w14:paraId="4B18A86F" w14:textId="77777777" w:rsidR="00EE016B" w:rsidRPr="00CD425A" w:rsidRDefault="00EE016B" w:rsidP="00080F83"/>
        </w:tc>
        <w:tc>
          <w:tcPr>
            <w:tcW w:w="3111" w:type="dxa"/>
            <w:tcBorders>
              <w:top w:val="nil"/>
              <w:bottom w:val="single" w:sz="4" w:space="0" w:color="auto"/>
            </w:tcBorders>
            <w:shd w:val="clear" w:color="auto" w:fill="auto"/>
            <w:vAlign w:val="center"/>
            <w:hideMark/>
          </w:tcPr>
          <w:p w14:paraId="0C028BBC" w14:textId="77777777" w:rsidR="00EE016B" w:rsidRPr="00CD425A" w:rsidRDefault="00EE016B" w:rsidP="00080F83">
            <w:r w:rsidRPr="00CD425A">
              <w:t>International</w:t>
            </w:r>
          </w:p>
        </w:tc>
        <w:tc>
          <w:tcPr>
            <w:tcW w:w="3187" w:type="dxa"/>
            <w:tcBorders>
              <w:top w:val="nil"/>
              <w:bottom w:val="single" w:sz="4" w:space="0" w:color="auto"/>
            </w:tcBorders>
            <w:shd w:val="clear" w:color="auto" w:fill="auto"/>
            <w:vAlign w:val="center"/>
          </w:tcPr>
          <w:p w14:paraId="58B763DE" w14:textId="2D2D6BD4" w:rsidR="00EE016B" w:rsidRPr="00CD425A" w:rsidRDefault="00D153EB" w:rsidP="00884C7D">
            <w:pPr>
              <w:jc w:val="center"/>
            </w:pPr>
            <w:r>
              <w:t>2.3</w:t>
            </w:r>
          </w:p>
        </w:tc>
      </w:tr>
      <w:tr w:rsidR="00EE016B" w:rsidRPr="00CD425A" w14:paraId="4063FC6B" w14:textId="77777777" w:rsidTr="002879F6">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sz="4" w:space="0" w:color="auto"/>
            </w:tcBorders>
            <w:shd w:val="clear" w:color="auto" w:fill="F2F2F2" w:themeFill="background1" w:themeFillShade="F2"/>
            <w:vAlign w:val="center"/>
            <w:hideMark/>
          </w:tcPr>
          <w:p w14:paraId="19441342" w14:textId="77777777" w:rsidR="00EE016B" w:rsidRPr="00CD425A" w:rsidRDefault="00EE016B" w:rsidP="00080F83">
            <w:r>
              <w:t>Living Situation</w:t>
            </w:r>
          </w:p>
        </w:tc>
        <w:tc>
          <w:tcPr>
            <w:tcW w:w="3164" w:type="dxa"/>
            <w:gridSpan w:val="2"/>
            <w:tcBorders>
              <w:top w:val="single" w:sz="4" w:space="0" w:color="auto"/>
              <w:bottom w:val="nil"/>
            </w:tcBorders>
            <w:shd w:val="clear" w:color="auto" w:fill="F2F2F2" w:themeFill="background1" w:themeFillShade="F2"/>
            <w:vAlign w:val="center"/>
          </w:tcPr>
          <w:p w14:paraId="63A38D70" w14:textId="77777777" w:rsidR="00EE016B" w:rsidRPr="00CD425A" w:rsidRDefault="00EE016B" w:rsidP="00CC6EA1">
            <w:r>
              <w:t>On Campus</w:t>
            </w:r>
          </w:p>
        </w:tc>
        <w:tc>
          <w:tcPr>
            <w:tcW w:w="3187" w:type="dxa"/>
            <w:tcBorders>
              <w:top w:val="single" w:sz="4" w:space="0" w:color="auto"/>
              <w:bottom w:val="nil"/>
            </w:tcBorders>
            <w:shd w:val="clear" w:color="auto" w:fill="F2F2F2" w:themeFill="background1" w:themeFillShade="F2"/>
            <w:vAlign w:val="center"/>
          </w:tcPr>
          <w:p w14:paraId="1475DFF3" w14:textId="7C02A156" w:rsidR="00EE016B" w:rsidRPr="00CD425A" w:rsidRDefault="00D153EB" w:rsidP="00884C7D">
            <w:pPr>
              <w:jc w:val="center"/>
            </w:pPr>
            <w:r>
              <w:t>0.0</w:t>
            </w:r>
          </w:p>
        </w:tc>
      </w:tr>
      <w:tr w:rsidR="00EE016B" w:rsidRPr="00CD425A" w14:paraId="1576B2F2" w14:textId="77777777" w:rsidTr="002879F6">
        <w:trPr>
          <w:trHeight w:val="387"/>
          <w:jc w:val="center"/>
        </w:trPr>
        <w:tc>
          <w:tcPr>
            <w:tcW w:w="2672" w:type="dxa"/>
            <w:vMerge/>
            <w:tcBorders>
              <w:bottom w:val="single" w:sz="18" w:space="0" w:color="auto"/>
            </w:tcBorders>
            <w:shd w:val="clear" w:color="auto" w:fill="F2F2F2" w:themeFill="background1" w:themeFillShade="F2"/>
            <w:vAlign w:val="center"/>
          </w:tcPr>
          <w:p w14:paraId="56D77933" w14:textId="77777777" w:rsidR="00EE016B" w:rsidRDefault="00EE016B" w:rsidP="00080F83"/>
        </w:tc>
        <w:tc>
          <w:tcPr>
            <w:tcW w:w="3164" w:type="dxa"/>
            <w:gridSpan w:val="2"/>
            <w:tcBorders>
              <w:top w:val="nil"/>
              <w:bottom w:val="single" w:sz="18" w:space="0" w:color="auto"/>
            </w:tcBorders>
            <w:shd w:val="clear" w:color="auto" w:fill="F2F2F2" w:themeFill="background1" w:themeFillShade="F2"/>
            <w:vAlign w:val="center"/>
          </w:tcPr>
          <w:p w14:paraId="23517BAF" w14:textId="77777777" w:rsidR="00EE016B" w:rsidRPr="00CD425A" w:rsidRDefault="00EE016B" w:rsidP="00CC6EA1">
            <w:r>
              <w:t>Off Campus</w:t>
            </w:r>
          </w:p>
        </w:tc>
        <w:tc>
          <w:tcPr>
            <w:tcW w:w="3187" w:type="dxa"/>
            <w:tcBorders>
              <w:top w:val="nil"/>
              <w:bottom w:val="single" w:sz="18" w:space="0" w:color="auto"/>
            </w:tcBorders>
            <w:shd w:val="clear" w:color="auto" w:fill="F2F2F2" w:themeFill="background1" w:themeFillShade="F2"/>
            <w:vAlign w:val="center"/>
          </w:tcPr>
          <w:p w14:paraId="0802C078" w14:textId="19B3BF27" w:rsidR="00EE016B" w:rsidRDefault="00D153EB" w:rsidP="00884C7D">
            <w:pPr>
              <w:jc w:val="center"/>
            </w:pPr>
            <w:r>
              <w:t>100.0</w:t>
            </w:r>
          </w:p>
        </w:tc>
      </w:tr>
    </w:tbl>
    <w:p w14:paraId="76097F7A" w14:textId="17A9D3D0" w:rsidR="00E50B15" w:rsidRDefault="00806E6C" w:rsidP="008235D7">
      <w:pPr>
        <w:ind w:firstLine="36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17026946" w14:textId="77777777" w:rsidR="00BD78ED" w:rsidRDefault="00BD78ED" w:rsidP="001969CE"/>
    <w:p w14:paraId="75BBAA0D" w14:textId="77777777" w:rsidR="001969CE" w:rsidRDefault="001969CE" w:rsidP="001969CE"/>
    <w:p w14:paraId="23D6297F" w14:textId="0882A50C" w:rsidR="00502667" w:rsidRDefault="00FE3A2B" w:rsidP="00FE3A2B">
      <w:pPr>
        <w:pStyle w:val="Heading1"/>
        <w:pageBreakBefore w:val="0"/>
      </w:pPr>
      <w:bookmarkStart w:id="5" w:name="_Toc192253452"/>
      <w:r>
        <w:t>Results</w:t>
      </w:r>
      <w:bookmarkEnd w:id="5"/>
    </w:p>
    <w:p w14:paraId="5985600A" w14:textId="640B8473" w:rsidR="00F753C9" w:rsidRDefault="00F753C9" w:rsidP="00F753C9">
      <w:r>
        <w:t xml:space="preserve">The following sections summarize some of the most important pieces of data from the survey administration, as well as pieces of data that are </w:t>
      </w:r>
      <w:proofErr w:type="gramStart"/>
      <w:r>
        <w:t>commonly</w:t>
      </w:r>
      <w:proofErr w:type="gramEnd"/>
      <w:r>
        <w:t xml:space="preserve"> points of focus for studies regarding sexual misconduct at colleges and universities. Data points are split by gender in addition to overall figures. (Note: Gender diverse and sexually diverse student data are not reported for Shen</w:t>
      </w:r>
      <w:r w:rsidR="004F0123">
        <w:t>ango</w:t>
      </w:r>
      <w:r>
        <w:t xml:space="preserve"> because there were not </w:t>
      </w:r>
      <w:bookmarkStart w:id="6" w:name="_Int_QoBaJlKe"/>
      <w:r>
        <w:t>a sufficient number of</w:t>
      </w:r>
      <w:bookmarkEnd w:id="6"/>
      <w:r>
        <w:t xml:space="preserve"> responses from these students at this campus.)     </w:t>
      </w:r>
    </w:p>
    <w:p w14:paraId="2062D8BF" w14:textId="4357109F" w:rsidR="00481D0B" w:rsidRDefault="005F58CB" w:rsidP="00481D0B">
      <w:pPr>
        <w:pStyle w:val="Heading2"/>
        <w:rPr>
          <w:u w:val="single"/>
        </w:rPr>
      </w:pPr>
      <w:bookmarkStart w:id="7" w:name="_Toc192253453"/>
      <w:r>
        <w:rPr>
          <w:u w:val="single"/>
        </w:rPr>
        <w:t>Perceptions of Campus C</w:t>
      </w:r>
      <w:r w:rsidR="00481D0B">
        <w:rPr>
          <w:u w:val="single"/>
        </w:rPr>
        <w:t>limate</w:t>
      </w:r>
      <w:bookmarkEnd w:id="7"/>
    </w:p>
    <w:p w14:paraId="0B21E34B" w14:textId="7DAB2BB1" w:rsidR="00481D0B" w:rsidRDefault="00481D0B" w:rsidP="00481D0B">
      <w:r>
        <w:t xml:space="preserve">Students were asked to report their perceptions regarding the campus climate </w:t>
      </w:r>
      <w:r w:rsidR="000E6BE8">
        <w:t xml:space="preserve">in relation </w:t>
      </w:r>
      <w:r>
        <w:t>to sexual misconduct, including their perception of how the University would handle a report of sexual misconduct, their overall feeling of safety from various forms of sexual misconduct on or around campus</w:t>
      </w:r>
      <w:r w:rsidR="00FE6AC2">
        <w:t>, and their own self-efficacy and action as it relates to sexual misconduct on campus</w:t>
      </w:r>
      <w:r>
        <w:t xml:space="preserve">. These results are highlighted below. </w:t>
      </w:r>
    </w:p>
    <w:p w14:paraId="2E1967CC" w14:textId="59A213FA" w:rsidR="00481D0B" w:rsidRDefault="00481D0B" w:rsidP="00481D0B">
      <w:pPr>
        <w:pStyle w:val="Heading3"/>
        <w:ind w:left="720" w:hanging="720"/>
      </w:pPr>
      <w:bookmarkStart w:id="8" w:name="_Toc192253454"/>
      <w:r>
        <w:t>Student Perceptions of How the University Would Handle a Report of Sexual Misconduct</w:t>
      </w:r>
      <w:bookmarkEnd w:id="8"/>
    </w:p>
    <w:p w14:paraId="59530B13" w14:textId="71B44EE1" w:rsidR="00D503FF" w:rsidRPr="009F7DE4" w:rsidRDefault="008A639D" w:rsidP="009F7DE4">
      <w:r>
        <w:t xml:space="preserve">When students were asked about how the </w:t>
      </w:r>
      <w:r w:rsidR="00B9377C">
        <w:t xml:space="preserve">University </w:t>
      </w:r>
      <w:r>
        <w:t xml:space="preserve">would respond to instances of sexual misconduct, perceptions </w:t>
      </w:r>
      <w:r w:rsidR="00E91749">
        <w:t>varied considerably by gender</w:t>
      </w:r>
      <w:r>
        <w:t xml:space="preserve">. </w:t>
      </w:r>
      <w:r w:rsidR="00EC78CC">
        <w:t xml:space="preserve">Table 2 </w:t>
      </w:r>
      <w:proofErr w:type="gramStart"/>
      <w:r w:rsidR="00EC78CC">
        <w:t>summarize</w:t>
      </w:r>
      <w:proofErr w:type="gramEnd"/>
      <w:r w:rsidR="00EC78CC">
        <w:t xml:space="preserve"> these variations</w:t>
      </w:r>
      <w:r>
        <w:t>.</w:t>
      </w:r>
    </w:p>
    <w:p w14:paraId="00FB4758" w14:textId="77777777" w:rsidR="00C62465" w:rsidRDefault="00C62465" w:rsidP="009F1C7F">
      <w:pPr>
        <w:rPr>
          <w:b/>
        </w:rPr>
      </w:pPr>
    </w:p>
    <w:p w14:paraId="0A609A73" w14:textId="77777777" w:rsidR="00C62465" w:rsidRDefault="00C62465" w:rsidP="009F1C7F">
      <w:pPr>
        <w:rPr>
          <w:b/>
        </w:rPr>
      </w:pPr>
    </w:p>
    <w:p w14:paraId="42186203" w14:textId="77777777" w:rsidR="00C62465" w:rsidRDefault="00C62465" w:rsidP="009F1C7F">
      <w:pPr>
        <w:rPr>
          <w:b/>
        </w:rPr>
      </w:pPr>
    </w:p>
    <w:p w14:paraId="6BFFC7CD" w14:textId="77777777" w:rsidR="00C62465" w:rsidRDefault="00C62465" w:rsidP="009F1C7F">
      <w:pPr>
        <w:rPr>
          <w:b/>
        </w:rPr>
      </w:pPr>
    </w:p>
    <w:p w14:paraId="42B4D550" w14:textId="77777777" w:rsidR="00EC78CC" w:rsidRDefault="00EC78CC" w:rsidP="009F1C7F">
      <w:pPr>
        <w:rPr>
          <w:b/>
        </w:rPr>
      </w:pPr>
    </w:p>
    <w:p w14:paraId="595B2487" w14:textId="0BF8CD94" w:rsidR="00D503FF" w:rsidRPr="00186F6F" w:rsidRDefault="00D503FF" w:rsidP="009F1C7F">
      <w:pPr>
        <w:rPr>
          <w:b/>
        </w:rPr>
      </w:pPr>
      <w:r w:rsidRPr="00186F6F">
        <w:rPr>
          <w:b/>
        </w:rPr>
        <w:lastRenderedPageBreak/>
        <w:t>Table 2. Percentage</w:t>
      </w:r>
      <w:r w:rsidR="007C6A9C">
        <w:rPr>
          <w:b/>
        </w:rPr>
        <w:t>s</w:t>
      </w:r>
      <w:r w:rsidRPr="00186F6F">
        <w:rPr>
          <w:b/>
        </w:rPr>
        <w:t xml:space="preserve"> of students </w:t>
      </w:r>
      <w:r w:rsidR="00B9377C">
        <w:rPr>
          <w:b/>
        </w:rPr>
        <w:t>who</w:t>
      </w:r>
      <w:r w:rsidR="00B9377C" w:rsidRPr="00186F6F">
        <w:rPr>
          <w:b/>
        </w:rPr>
        <w:t xml:space="preserve"> </w:t>
      </w:r>
      <w:r w:rsidR="0007430E">
        <w:rPr>
          <w:b/>
        </w:rPr>
        <w:t xml:space="preserve">responded </w:t>
      </w:r>
      <w:r w:rsidRPr="00186F6F">
        <w:rPr>
          <w:b/>
        </w:rPr>
        <w:t>“</w:t>
      </w:r>
      <w:r w:rsidR="002B4E50">
        <w:rPr>
          <w:b/>
        </w:rPr>
        <w:t>likely</w:t>
      </w:r>
      <w:r w:rsidRPr="00186F6F">
        <w:rPr>
          <w:b/>
        </w:rPr>
        <w:t>” or “</w:t>
      </w:r>
      <w:r w:rsidR="002B4E50">
        <w:rPr>
          <w:b/>
        </w:rPr>
        <w:t>very likely</w:t>
      </w:r>
      <w:r w:rsidRPr="00186F6F">
        <w:rPr>
          <w:b/>
        </w:rPr>
        <w:t>” to various institutional responses to claims of sexual misconduct</w:t>
      </w:r>
      <w:r w:rsidR="00FA4BF4">
        <w:rPr>
          <w:b/>
        </w:rPr>
        <w:t xml:space="preserve"> by gender identity</w:t>
      </w:r>
      <w:r w:rsidR="00DE64F1">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2"/>
        <w:gridCol w:w="1916"/>
        <w:gridCol w:w="1916"/>
        <w:gridCol w:w="1920"/>
      </w:tblGrid>
      <w:tr w:rsidR="00E43BFF" w:rsidRPr="00450953" w14:paraId="2C2440DC" w14:textId="77777777" w:rsidTr="00D153EB">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499" w:type="pct"/>
          </w:tcPr>
          <w:p w14:paraId="47CFBD0E" w14:textId="77777777" w:rsidR="00E43BFF" w:rsidRPr="00543FEC" w:rsidRDefault="00E43BFF" w:rsidP="008A639D"/>
        </w:tc>
        <w:tc>
          <w:tcPr>
            <w:tcW w:w="3501" w:type="pct"/>
            <w:gridSpan w:val="3"/>
            <w:tcBorders>
              <w:right w:val="single" w:sz="4" w:space="0" w:color="B1C0CD" w:themeColor="accent1" w:themeTint="99"/>
            </w:tcBorders>
          </w:tcPr>
          <w:p w14:paraId="0794AF2F" w14:textId="77777777" w:rsidR="00E43BFF" w:rsidRPr="00543FEC" w:rsidRDefault="00E43BFF"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7735C7" w:rsidRPr="00450953" w14:paraId="4FCCD520" w14:textId="77777777" w:rsidTr="00D153EB">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499" w:type="pct"/>
          </w:tcPr>
          <w:p w14:paraId="05D8F37E" w14:textId="77777777" w:rsidR="00CF7D94" w:rsidRPr="00543FEC" w:rsidRDefault="00CF7D94" w:rsidP="008A639D">
            <w:pPr>
              <w:jc w:val="center"/>
            </w:pPr>
          </w:p>
        </w:tc>
        <w:tc>
          <w:tcPr>
            <w:tcW w:w="1166" w:type="pct"/>
            <w:vAlign w:val="center"/>
          </w:tcPr>
          <w:p w14:paraId="37BE5A27" w14:textId="231756B5"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1166" w:type="pct"/>
            <w:vAlign w:val="center"/>
          </w:tcPr>
          <w:p w14:paraId="28C042B2" w14:textId="5C0ED8FD"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1168" w:type="pct"/>
            <w:tcBorders>
              <w:bottom w:val="single" w:sz="4" w:space="0" w:color="B1C0CD" w:themeColor="accent1" w:themeTint="99"/>
              <w:right w:val="single" w:sz="4" w:space="0" w:color="B1C0CD" w:themeColor="accent1" w:themeTint="99"/>
            </w:tcBorders>
            <w:vAlign w:val="center"/>
          </w:tcPr>
          <w:p w14:paraId="6227D463" w14:textId="306D19C1"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t>Overall</w:t>
            </w:r>
          </w:p>
        </w:tc>
      </w:tr>
      <w:tr w:rsidR="00D153EB" w:rsidRPr="00450953" w14:paraId="0A23760C" w14:textId="77777777" w:rsidTr="00D153EB">
        <w:trPr>
          <w:trHeight w:val="745"/>
          <w:jc w:val="center"/>
        </w:trPr>
        <w:tc>
          <w:tcPr>
            <w:cnfStyle w:val="001000000000" w:firstRow="0" w:lastRow="0" w:firstColumn="1" w:lastColumn="0" w:oddVBand="0" w:evenVBand="0" w:oddHBand="0" w:evenHBand="0" w:firstRowFirstColumn="0" w:firstRowLastColumn="0" w:lastRowFirstColumn="0" w:lastRowLastColumn="0"/>
            <w:tcW w:w="1499" w:type="pct"/>
          </w:tcPr>
          <w:p w14:paraId="00191408" w14:textId="6836CDF4" w:rsidR="00D153EB" w:rsidRPr="00543FEC" w:rsidRDefault="00D153EB" w:rsidP="00D153EB">
            <w:r w:rsidRPr="00543FEC">
              <w:t xml:space="preserve">The </w:t>
            </w:r>
            <w:r>
              <w:t>University</w:t>
            </w:r>
            <w:r w:rsidRPr="00543FEC">
              <w:t xml:space="preserve"> would take the report seriously.</w:t>
            </w:r>
          </w:p>
        </w:tc>
        <w:tc>
          <w:tcPr>
            <w:tcW w:w="1166" w:type="pct"/>
            <w:vAlign w:val="center"/>
          </w:tcPr>
          <w:p w14:paraId="5D221D7E" w14:textId="49B9FC2B" w:rsidR="00D153EB" w:rsidRPr="00601C25" w:rsidRDefault="00D153EB" w:rsidP="00D153EB">
            <w:pPr>
              <w:jc w:val="center"/>
              <w:cnfStyle w:val="000000000000" w:firstRow="0" w:lastRow="0" w:firstColumn="0" w:lastColumn="0" w:oddVBand="0" w:evenVBand="0" w:oddHBand="0" w:evenHBand="0" w:firstRowFirstColumn="0" w:firstRowLastColumn="0" w:lastRowFirstColumn="0" w:lastRowLastColumn="0"/>
            </w:pPr>
            <w:r w:rsidRPr="00CB79CA">
              <w:t>78.8</w:t>
            </w:r>
          </w:p>
        </w:tc>
        <w:tc>
          <w:tcPr>
            <w:tcW w:w="1166" w:type="pct"/>
            <w:vAlign w:val="center"/>
          </w:tcPr>
          <w:p w14:paraId="00D25986" w14:textId="034767B3" w:rsidR="00D153EB" w:rsidRPr="00601C25" w:rsidRDefault="00D153EB" w:rsidP="00D153EB">
            <w:pPr>
              <w:jc w:val="center"/>
              <w:cnfStyle w:val="000000000000" w:firstRow="0" w:lastRow="0" w:firstColumn="0" w:lastColumn="0" w:oddVBand="0" w:evenVBand="0" w:oddHBand="0" w:evenHBand="0" w:firstRowFirstColumn="0" w:firstRowLastColumn="0" w:lastRowFirstColumn="0" w:lastRowLastColumn="0"/>
            </w:pPr>
            <w:r w:rsidRPr="00CB79CA">
              <w:t>87.5</w:t>
            </w:r>
          </w:p>
        </w:tc>
        <w:tc>
          <w:tcPr>
            <w:tcW w:w="1168" w:type="pct"/>
            <w:tcBorders>
              <w:right w:val="single" w:sz="4" w:space="0" w:color="B1C0CD" w:themeColor="accent1" w:themeTint="99"/>
            </w:tcBorders>
            <w:vAlign w:val="center"/>
          </w:tcPr>
          <w:p w14:paraId="2A7FE51B" w14:textId="79F92DD8" w:rsidR="00D153EB" w:rsidRPr="00601C25" w:rsidRDefault="00D153EB" w:rsidP="00D153EB">
            <w:pPr>
              <w:jc w:val="center"/>
              <w:cnfStyle w:val="000000000000" w:firstRow="0" w:lastRow="0" w:firstColumn="0" w:lastColumn="0" w:oddVBand="0" w:evenVBand="0" w:oddHBand="0" w:evenHBand="0" w:firstRowFirstColumn="0" w:firstRowLastColumn="0" w:lastRowFirstColumn="0" w:lastRowLastColumn="0"/>
            </w:pPr>
            <w:r w:rsidRPr="00CB79CA">
              <w:t>79.1</w:t>
            </w:r>
          </w:p>
        </w:tc>
      </w:tr>
      <w:tr w:rsidR="00D153EB" w:rsidRPr="00450953" w14:paraId="7DDD9A73" w14:textId="77777777" w:rsidTr="00D153EB">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499" w:type="pct"/>
          </w:tcPr>
          <w:p w14:paraId="0D7472F8" w14:textId="0A4AD045" w:rsidR="00D153EB" w:rsidRPr="00543FEC" w:rsidRDefault="00D153EB" w:rsidP="00D153EB">
            <w:r w:rsidRPr="00543FEC">
              <w:t xml:space="preserve">The </w:t>
            </w:r>
            <w:r>
              <w:t>University</w:t>
            </w:r>
            <w:r w:rsidRPr="00543FEC">
              <w:t xml:space="preserve"> would maintain the privacy of the person making the report.</w:t>
            </w:r>
          </w:p>
        </w:tc>
        <w:tc>
          <w:tcPr>
            <w:tcW w:w="1166" w:type="pct"/>
            <w:vAlign w:val="center"/>
          </w:tcPr>
          <w:p w14:paraId="476B47F2" w14:textId="03A6FC58" w:rsidR="00D153EB" w:rsidRPr="00601C25" w:rsidRDefault="00D153EB" w:rsidP="00D153EB">
            <w:pPr>
              <w:jc w:val="center"/>
              <w:cnfStyle w:val="000000100000" w:firstRow="0" w:lastRow="0" w:firstColumn="0" w:lastColumn="0" w:oddVBand="0" w:evenVBand="0" w:oddHBand="1" w:evenHBand="0" w:firstRowFirstColumn="0" w:firstRowLastColumn="0" w:lastRowFirstColumn="0" w:lastRowLastColumn="0"/>
            </w:pPr>
            <w:r w:rsidRPr="00CB79CA">
              <w:t>81.8</w:t>
            </w:r>
          </w:p>
        </w:tc>
        <w:tc>
          <w:tcPr>
            <w:tcW w:w="1166" w:type="pct"/>
            <w:vAlign w:val="center"/>
          </w:tcPr>
          <w:p w14:paraId="79B3DD10" w14:textId="7328F38F" w:rsidR="00D153EB" w:rsidRPr="00601C25" w:rsidRDefault="00D153EB" w:rsidP="00D153EB">
            <w:pPr>
              <w:jc w:val="center"/>
              <w:cnfStyle w:val="000000100000" w:firstRow="0" w:lastRow="0" w:firstColumn="0" w:lastColumn="0" w:oddVBand="0" w:evenVBand="0" w:oddHBand="1" w:evenHBand="0" w:firstRowFirstColumn="0" w:firstRowLastColumn="0" w:lastRowFirstColumn="0" w:lastRowLastColumn="0"/>
            </w:pPr>
            <w:r w:rsidRPr="00CB79CA">
              <w:t>87.5</w:t>
            </w:r>
          </w:p>
        </w:tc>
        <w:tc>
          <w:tcPr>
            <w:tcW w:w="1168" w:type="pct"/>
            <w:tcBorders>
              <w:right w:val="single" w:sz="4" w:space="0" w:color="B1C0CD" w:themeColor="accent1" w:themeTint="99"/>
            </w:tcBorders>
            <w:vAlign w:val="center"/>
          </w:tcPr>
          <w:p w14:paraId="7103429D" w14:textId="0753C0E3" w:rsidR="00D153EB" w:rsidRPr="00601C25" w:rsidRDefault="00D153EB" w:rsidP="00D153EB">
            <w:pPr>
              <w:jc w:val="center"/>
              <w:cnfStyle w:val="000000100000" w:firstRow="0" w:lastRow="0" w:firstColumn="0" w:lastColumn="0" w:oddVBand="0" w:evenVBand="0" w:oddHBand="1" w:evenHBand="0" w:firstRowFirstColumn="0" w:firstRowLastColumn="0" w:lastRowFirstColumn="0" w:lastRowLastColumn="0"/>
            </w:pPr>
            <w:r w:rsidRPr="00CB79CA">
              <w:t>81.4</w:t>
            </w:r>
          </w:p>
        </w:tc>
      </w:tr>
      <w:tr w:rsidR="00D153EB" w:rsidRPr="00450953" w14:paraId="2E7C7BD4" w14:textId="77777777" w:rsidTr="00D153EB">
        <w:trPr>
          <w:trHeight w:val="1327"/>
          <w:jc w:val="center"/>
        </w:trPr>
        <w:tc>
          <w:tcPr>
            <w:cnfStyle w:val="001000000000" w:firstRow="0" w:lastRow="0" w:firstColumn="1" w:lastColumn="0" w:oddVBand="0" w:evenVBand="0" w:oddHBand="0" w:evenHBand="0" w:firstRowFirstColumn="0" w:firstRowLastColumn="0" w:lastRowFirstColumn="0" w:lastRowLastColumn="0"/>
            <w:tcW w:w="1499" w:type="pct"/>
          </w:tcPr>
          <w:p w14:paraId="397B2464" w14:textId="12F4F3A2" w:rsidR="00D153EB" w:rsidRPr="00543FEC" w:rsidRDefault="00D153EB" w:rsidP="00D153EB">
            <w:r w:rsidRPr="00543FEC">
              <w:t xml:space="preserve">The </w:t>
            </w:r>
            <w:r>
              <w:t>University</w:t>
            </w:r>
            <w:r w:rsidRPr="00543FEC">
              <w:t xml:space="preserve"> would do its best to honor the request of the person about to go forward with the case.</w:t>
            </w:r>
          </w:p>
        </w:tc>
        <w:tc>
          <w:tcPr>
            <w:tcW w:w="1166" w:type="pct"/>
            <w:vAlign w:val="center"/>
          </w:tcPr>
          <w:p w14:paraId="442FD87C" w14:textId="3E345CFA" w:rsidR="00D153EB" w:rsidRPr="00601C25" w:rsidRDefault="00D153EB" w:rsidP="00D153EB">
            <w:pPr>
              <w:jc w:val="center"/>
              <w:cnfStyle w:val="000000000000" w:firstRow="0" w:lastRow="0" w:firstColumn="0" w:lastColumn="0" w:oddVBand="0" w:evenVBand="0" w:oddHBand="0" w:evenHBand="0" w:firstRowFirstColumn="0" w:firstRowLastColumn="0" w:lastRowFirstColumn="0" w:lastRowLastColumn="0"/>
            </w:pPr>
            <w:r w:rsidRPr="00CB79CA">
              <w:t>84.8</w:t>
            </w:r>
          </w:p>
        </w:tc>
        <w:tc>
          <w:tcPr>
            <w:tcW w:w="1166" w:type="pct"/>
            <w:vAlign w:val="center"/>
          </w:tcPr>
          <w:p w14:paraId="7A90E3D0" w14:textId="14D46DE9" w:rsidR="00D153EB" w:rsidRPr="00601C25" w:rsidRDefault="00D153EB" w:rsidP="00D153EB">
            <w:pPr>
              <w:jc w:val="center"/>
              <w:cnfStyle w:val="000000000000" w:firstRow="0" w:lastRow="0" w:firstColumn="0" w:lastColumn="0" w:oddVBand="0" w:evenVBand="0" w:oddHBand="0" w:evenHBand="0" w:firstRowFirstColumn="0" w:firstRowLastColumn="0" w:lastRowFirstColumn="0" w:lastRowLastColumn="0"/>
            </w:pPr>
            <w:r w:rsidRPr="00CB79CA">
              <w:t>75.0</w:t>
            </w:r>
          </w:p>
        </w:tc>
        <w:tc>
          <w:tcPr>
            <w:tcW w:w="1168" w:type="pct"/>
            <w:tcBorders>
              <w:right w:val="single" w:sz="4" w:space="0" w:color="B1C0CD" w:themeColor="accent1" w:themeTint="99"/>
            </w:tcBorders>
            <w:vAlign w:val="center"/>
          </w:tcPr>
          <w:p w14:paraId="152576AA" w14:textId="0EC3F58F" w:rsidR="00D153EB" w:rsidRPr="00601C25" w:rsidRDefault="00D153EB" w:rsidP="00D153EB">
            <w:pPr>
              <w:jc w:val="center"/>
              <w:cnfStyle w:val="000000000000" w:firstRow="0" w:lastRow="0" w:firstColumn="0" w:lastColumn="0" w:oddVBand="0" w:evenVBand="0" w:oddHBand="0" w:evenHBand="0" w:firstRowFirstColumn="0" w:firstRowLastColumn="0" w:lastRowFirstColumn="0" w:lastRowLastColumn="0"/>
            </w:pPr>
            <w:r w:rsidRPr="00CB79CA">
              <w:t>81.4</w:t>
            </w:r>
          </w:p>
        </w:tc>
      </w:tr>
      <w:tr w:rsidR="00D153EB" w:rsidRPr="00450953" w14:paraId="61DBBB39" w14:textId="77777777" w:rsidTr="00D153EB">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499" w:type="pct"/>
          </w:tcPr>
          <w:p w14:paraId="78A74768" w14:textId="0D7C777B" w:rsidR="00D153EB" w:rsidRPr="00543FEC" w:rsidRDefault="00D153EB" w:rsidP="00D153EB">
            <w:r w:rsidRPr="00543FEC">
              <w:t xml:space="preserve">The </w:t>
            </w:r>
            <w:r>
              <w:t>University</w:t>
            </w:r>
            <w:r w:rsidRPr="00543FEC">
              <w:t xml:space="preserve"> would take steps to protect the safety of the person making the report.</w:t>
            </w:r>
          </w:p>
        </w:tc>
        <w:tc>
          <w:tcPr>
            <w:tcW w:w="1166" w:type="pct"/>
            <w:vAlign w:val="center"/>
          </w:tcPr>
          <w:p w14:paraId="446B675A" w14:textId="161FC188" w:rsidR="00D153EB" w:rsidRPr="00601C25" w:rsidRDefault="00D153EB" w:rsidP="00D153EB">
            <w:pPr>
              <w:jc w:val="center"/>
              <w:cnfStyle w:val="000000100000" w:firstRow="0" w:lastRow="0" w:firstColumn="0" w:lastColumn="0" w:oddVBand="0" w:evenVBand="0" w:oddHBand="1" w:evenHBand="0" w:firstRowFirstColumn="0" w:firstRowLastColumn="0" w:lastRowFirstColumn="0" w:lastRowLastColumn="0"/>
            </w:pPr>
            <w:r w:rsidRPr="00CB79CA">
              <w:t>84.9</w:t>
            </w:r>
          </w:p>
        </w:tc>
        <w:tc>
          <w:tcPr>
            <w:tcW w:w="1166" w:type="pct"/>
            <w:vAlign w:val="center"/>
          </w:tcPr>
          <w:p w14:paraId="6768CA39" w14:textId="2FC16F53" w:rsidR="00D153EB" w:rsidRPr="00601C25" w:rsidRDefault="00D153EB" w:rsidP="00D153EB">
            <w:pPr>
              <w:jc w:val="center"/>
              <w:cnfStyle w:val="000000100000" w:firstRow="0" w:lastRow="0" w:firstColumn="0" w:lastColumn="0" w:oddVBand="0" w:evenVBand="0" w:oddHBand="1" w:evenHBand="0" w:firstRowFirstColumn="0" w:firstRowLastColumn="0" w:lastRowFirstColumn="0" w:lastRowLastColumn="0"/>
            </w:pPr>
            <w:r w:rsidRPr="00CB79CA">
              <w:t>87.5</w:t>
            </w:r>
          </w:p>
        </w:tc>
        <w:tc>
          <w:tcPr>
            <w:tcW w:w="1168" w:type="pct"/>
            <w:tcBorders>
              <w:right w:val="single" w:sz="4" w:space="0" w:color="B1C0CD" w:themeColor="accent1" w:themeTint="99"/>
            </w:tcBorders>
            <w:vAlign w:val="center"/>
          </w:tcPr>
          <w:p w14:paraId="6815A1C1" w14:textId="51FD5A1A" w:rsidR="00D153EB" w:rsidRPr="00601C25" w:rsidRDefault="00D153EB" w:rsidP="00D153EB">
            <w:pPr>
              <w:jc w:val="center"/>
              <w:cnfStyle w:val="000000100000" w:firstRow="0" w:lastRow="0" w:firstColumn="0" w:lastColumn="0" w:oddVBand="0" w:evenVBand="0" w:oddHBand="1" w:evenHBand="0" w:firstRowFirstColumn="0" w:firstRowLastColumn="0" w:lastRowFirstColumn="0" w:lastRowLastColumn="0"/>
            </w:pPr>
            <w:r w:rsidRPr="00CB79CA">
              <w:t>83.7</w:t>
            </w:r>
          </w:p>
        </w:tc>
      </w:tr>
      <w:tr w:rsidR="00D153EB" w:rsidRPr="00450953" w14:paraId="65C209FC" w14:textId="77777777" w:rsidTr="00D153EB">
        <w:trPr>
          <w:trHeight w:val="1460"/>
          <w:jc w:val="center"/>
        </w:trPr>
        <w:tc>
          <w:tcPr>
            <w:cnfStyle w:val="001000000000" w:firstRow="0" w:lastRow="0" w:firstColumn="1" w:lastColumn="0" w:oddVBand="0" w:evenVBand="0" w:oddHBand="0" w:evenHBand="0" w:firstRowFirstColumn="0" w:firstRowLastColumn="0" w:lastRowFirstColumn="0" w:lastRowLastColumn="0"/>
            <w:tcW w:w="1499" w:type="pct"/>
          </w:tcPr>
          <w:p w14:paraId="45AA703E" w14:textId="40A6FED9" w:rsidR="00D153EB" w:rsidRPr="00543FEC" w:rsidRDefault="00D153EB" w:rsidP="00D153EB">
            <w:r w:rsidRPr="00543FEC">
              <w:t xml:space="preserve">The </w:t>
            </w:r>
            <w:r>
              <w:t>University</w:t>
            </w:r>
            <w:r w:rsidRPr="00543FEC">
              <w:t xml:space="preserve"> would provide accommodations to support the person (</w:t>
            </w:r>
            <w:r w:rsidR="00B86479" w:rsidRPr="00543FEC">
              <w:t>e.g.,</w:t>
            </w:r>
            <w:r w:rsidRPr="00543FEC">
              <w:t xml:space="preserve"> academic</w:t>
            </w:r>
            <w:r>
              <w:t>,</w:t>
            </w:r>
            <w:r w:rsidRPr="00543FEC">
              <w:t xml:space="preserve"> housing, safety).</w:t>
            </w:r>
          </w:p>
        </w:tc>
        <w:tc>
          <w:tcPr>
            <w:tcW w:w="1166" w:type="pct"/>
            <w:vAlign w:val="center"/>
          </w:tcPr>
          <w:p w14:paraId="36A0E200" w14:textId="7E63497F" w:rsidR="00D153EB" w:rsidRPr="00601C25" w:rsidRDefault="00D153EB" w:rsidP="00D153EB">
            <w:pPr>
              <w:jc w:val="center"/>
              <w:cnfStyle w:val="000000000000" w:firstRow="0" w:lastRow="0" w:firstColumn="0" w:lastColumn="0" w:oddVBand="0" w:evenVBand="0" w:oddHBand="0" w:evenHBand="0" w:firstRowFirstColumn="0" w:firstRowLastColumn="0" w:lastRowFirstColumn="0" w:lastRowLastColumn="0"/>
            </w:pPr>
            <w:r w:rsidRPr="00CB79CA">
              <w:t>81.9</w:t>
            </w:r>
          </w:p>
        </w:tc>
        <w:tc>
          <w:tcPr>
            <w:tcW w:w="1166" w:type="pct"/>
            <w:vAlign w:val="center"/>
          </w:tcPr>
          <w:p w14:paraId="550AEDEB" w14:textId="384D02C4" w:rsidR="00D153EB" w:rsidRPr="00601C25" w:rsidRDefault="00D153EB" w:rsidP="00D153EB">
            <w:pPr>
              <w:jc w:val="center"/>
              <w:cnfStyle w:val="000000000000" w:firstRow="0" w:lastRow="0" w:firstColumn="0" w:lastColumn="0" w:oddVBand="0" w:evenVBand="0" w:oddHBand="0" w:evenHBand="0" w:firstRowFirstColumn="0" w:firstRowLastColumn="0" w:lastRowFirstColumn="0" w:lastRowLastColumn="0"/>
            </w:pPr>
            <w:r w:rsidRPr="00CB79CA">
              <w:t>62.5</w:t>
            </w:r>
          </w:p>
        </w:tc>
        <w:tc>
          <w:tcPr>
            <w:tcW w:w="1168" w:type="pct"/>
            <w:tcBorders>
              <w:right w:val="single" w:sz="4" w:space="0" w:color="B1C0CD" w:themeColor="accent1" w:themeTint="99"/>
            </w:tcBorders>
            <w:vAlign w:val="center"/>
          </w:tcPr>
          <w:p w14:paraId="4A220E52" w14:textId="4844FBC4" w:rsidR="00D153EB" w:rsidRPr="00601C25" w:rsidRDefault="00D153EB" w:rsidP="00D153EB">
            <w:pPr>
              <w:jc w:val="center"/>
              <w:cnfStyle w:val="000000000000" w:firstRow="0" w:lastRow="0" w:firstColumn="0" w:lastColumn="0" w:oddVBand="0" w:evenVBand="0" w:oddHBand="0" w:evenHBand="0" w:firstRowFirstColumn="0" w:firstRowLastColumn="0" w:lastRowFirstColumn="0" w:lastRowLastColumn="0"/>
            </w:pPr>
            <w:r w:rsidRPr="00CB79CA">
              <w:t>76.8</w:t>
            </w:r>
          </w:p>
        </w:tc>
      </w:tr>
      <w:tr w:rsidR="00D153EB" w:rsidRPr="00450953" w14:paraId="22C0A43E" w14:textId="77777777" w:rsidTr="00D153EB">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499" w:type="pct"/>
          </w:tcPr>
          <w:p w14:paraId="60060680" w14:textId="190FD8B7" w:rsidR="00D153EB" w:rsidRPr="00543FEC" w:rsidRDefault="00D153EB" w:rsidP="00D153EB">
            <w:r w:rsidRPr="00543FEC">
              <w:t xml:space="preserve">The </w:t>
            </w:r>
            <w:r>
              <w:t>University</w:t>
            </w:r>
            <w:r w:rsidRPr="00543FEC">
              <w:t xml:space="preserve"> would take action to address factors that may have led to </w:t>
            </w:r>
            <w:proofErr w:type="gramStart"/>
            <w:r w:rsidRPr="00543FEC">
              <w:t>the sexual</w:t>
            </w:r>
            <w:proofErr w:type="gramEnd"/>
            <w:r w:rsidRPr="00543FEC">
              <w:t xml:space="preserve"> misconduct.</w:t>
            </w:r>
          </w:p>
        </w:tc>
        <w:tc>
          <w:tcPr>
            <w:tcW w:w="1166" w:type="pct"/>
            <w:vAlign w:val="center"/>
          </w:tcPr>
          <w:p w14:paraId="6234434D" w14:textId="2F3EF511" w:rsidR="00D153EB" w:rsidRPr="00601C25" w:rsidRDefault="00D153EB" w:rsidP="00D153EB">
            <w:pPr>
              <w:jc w:val="center"/>
              <w:cnfStyle w:val="000000100000" w:firstRow="0" w:lastRow="0" w:firstColumn="0" w:lastColumn="0" w:oddVBand="0" w:evenVBand="0" w:oddHBand="1" w:evenHBand="0" w:firstRowFirstColumn="0" w:firstRowLastColumn="0" w:lastRowFirstColumn="0" w:lastRowLastColumn="0"/>
            </w:pPr>
            <w:r w:rsidRPr="00CB79CA">
              <w:t>81.8</w:t>
            </w:r>
          </w:p>
        </w:tc>
        <w:tc>
          <w:tcPr>
            <w:tcW w:w="1166" w:type="pct"/>
            <w:vAlign w:val="center"/>
          </w:tcPr>
          <w:p w14:paraId="0A06C2E8" w14:textId="12618C72" w:rsidR="00D153EB" w:rsidRPr="00601C25" w:rsidRDefault="00D153EB" w:rsidP="00D153EB">
            <w:pPr>
              <w:jc w:val="center"/>
              <w:cnfStyle w:val="000000100000" w:firstRow="0" w:lastRow="0" w:firstColumn="0" w:lastColumn="0" w:oddVBand="0" w:evenVBand="0" w:oddHBand="1" w:evenHBand="0" w:firstRowFirstColumn="0" w:firstRowLastColumn="0" w:lastRowFirstColumn="0" w:lastRowLastColumn="0"/>
            </w:pPr>
            <w:r w:rsidRPr="00CB79CA">
              <w:t>75.0</w:t>
            </w:r>
          </w:p>
        </w:tc>
        <w:tc>
          <w:tcPr>
            <w:tcW w:w="1168" w:type="pct"/>
            <w:tcBorders>
              <w:right w:val="single" w:sz="4" w:space="0" w:color="B1C0CD" w:themeColor="accent1" w:themeTint="99"/>
            </w:tcBorders>
            <w:vAlign w:val="center"/>
          </w:tcPr>
          <w:p w14:paraId="23ED7661" w14:textId="483EC984" w:rsidR="00D153EB" w:rsidRPr="00601C25" w:rsidRDefault="00D153EB" w:rsidP="00D153EB">
            <w:pPr>
              <w:jc w:val="center"/>
              <w:cnfStyle w:val="000000100000" w:firstRow="0" w:lastRow="0" w:firstColumn="0" w:lastColumn="0" w:oddVBand="0" w:evenVBand="0" w:oddHBand="1" w:evenHBand="0" w:firstRowFirstColumn="0" w:firstRowLastColumn="0" w:lastRowFirstColumn="0" w:lastRowLastColumn="0"/>
            </w:pPr>
            <w:r w:rsidRPr="00CB79CA">
              <w:t>79.1</w:t>
            </w:r>
          </w:p>
        </w:tc>
      </w:tr>
      <w:tr w:rsidR="00D153EB" w:rsidRPr="00450953" w14:paraId="3EF332C2" w14:textId="77777777" w:rsidTr="00D153EB">
        <w:trPr>
          <w:trHeight w:val="733"/>
          <w:jc w:val="center"/>
        </w:trPr>
        <w:tc>
          <w:tcPr>
            <w:cnfStyle w:val="001000000000" w:firstRow="0" w:lastRow="0" w:firstColumn="1" w:lastColumn="0" w:oddVBand="0" w:evenVBand="0" w:oddHBand="0" w:evenHBand="0" w:firstRowFirstColumn="0" w:firstRowLastColumn="0" w:lastRowFirstColumn="0" w:lastRowLastColumn="0"/>
            <w:tcW w:w="1499" w:type="pct"/>
          </w:tcPr>
          <w:p w14:paraId="53699346" w14:textId="0CB6EB76" w:rsidR="00D153EB" w:rsidRPr="00543FEC" w:rsidRDefault="00D153EB" w:rsidP="00D153EB">
            <w:r w:rsidRPr="00543FEC">
              <w:t xml:space="preserve">The </w:t>
            </w:r>
            <w:r>
              <w:t>University</w:t>
            </w:r>
            <w:r w:rsidRPr="00543FEC">
              <w:t xml:space="preserve"> would handle the report fairly.</w:t>
            </w:r>
          </w:p>
        </w:tc>
        <w:tc>
          <w:tcPr>
            <w:tcW w:w="1166" w:type="pct"/>
            <w:vAlign w:val="center"/>
          </w:tcPr>
          <w:p w14:paraId="1443B97A" w14:textId="59B07F00" w:rsidR="00D153EB" w:rsidRPr="00601C25" w:rsidRDefault="00D153EB" w:rsidP="00D153EB">
            <w:pPr>
              <w:jc w:val="center"/>
              <w:cnfStyle w:val="000000000000" w:firstRow="0" w:lastRow="0" w:firstColumn="0" w:lastColumn="0" w:oddVBand="0" w:evenVBand="0" w:oddHBand="0" w:evenHBand="0" w:firstRowFirstColumn="0" w:firstRowLastColumn="0" w:lastRowFirstColumn="0" w:lastRowLastColumn="0"/>
            </w:pPr>
            <w:r w:rsidRPr="00CB79CA">
              <w:t>87.9</w:t>
            </w:r>
          </w:p>
        </w:tc>
        <w:tc>
          <w:tcPr>
            <w:tcW w:w="1166" w:type="pct"/>
            <w:vAlign w:val="center"/>
          </w:tcPr>
          <w:p w14:paraId="052F3705" w14:textId="55472908" w:rsidR="00D153EB" w:rsidRPr="00601C25" w:rsidRDefault="00D153EB" w:rsidP="00D153EB">
            <w:pPr>
              <w:jc w:val="center"/>
              <w:cnfStyle w:val="000000000000" w:firstRow="0" w:lastRow="0" w:firstColumn="0" w:lastColumn="0" w:oddVBand="0" w:evenVBand="0" w:oddHBand="0" w:evenHBand="0" w:firstRowFirstColumn="0" w:firstRowLastColumn="0" w:lastRowFirstColumn="0" w:lastRowLastColumn="0"/>
            </w:pPr>
            <w:r w:rsidRPr="00CB79CA">
              <w:t>75.0</w:t>
            </w:r>
          </w:p>
        </w:tc>
        <w:tc>
          <w:tcPr>
            <w:tcW w:w="1168" w:type="pct"/>
            <w:tcBorders>
              <w:right w:val="single" w:sz="4" w:space="0" w:color="B1C0CD" w:themeColor="accent1" w:themeTint="99"/>
            </w:tcBorders>
            <w:vAlign w:val="center"/>
          </w:tcPr>
          <w:p w14:paraId="63F0CDF8" w14:textId="192789F6" w:rsidR="00D153EB" w:rsidRPr="00601C25" w:rsidRDefault="00D153EB" w:rsidP="00D153EB">
            <w:pPr>
              <w:jc w:val="center"/>
              <w:cnfStyle w:val="000000000000" w:firstRow="0" w:lastRow="0" w:firstColumn="0" w:lastColumn="0" w:oddVBand="0" w:evenVBand="0" w:oddHBand="0" w:evenHBand="0" w:firstRowFirstColumn="0" w:firstRowLastColumn="0" w:lastRowFirstColumn="0" w:lastRowLastColumn="0"/>
            </w:pPr>
            <w:r w:rsidRPr="00CB79CA">
              <w:t>83.7</w:t>
            </w:r>
          </w:p>
        </w:tc>
      </w:tr>
    </w:tbl>
    <w:p w14:paraId="1B5292F2" w14:textId="2B2373FC" w:rsidR="00E64D7B" w:rsidRDefault="00E64D7B" w:rsidP="00E64D7B">
      <w:pPr>
        <w:pStyle w:val="ListBullet"/>
        <w:numPr>
          <w:ilvl w:val="0"/>
          <w:numId w:val="0"/>
        </w:numPr>
        <w:ind w:left="360" w:hanging="360"/>
      </w:pPr>
    </w:p>
    <w:p w14:paraId="72E75080" w14:textId="77777777" w:rsidR="00FA4BF4" w:rsidRDefault="00FA4BF4" w:rsidP="00FA4BF4">
      <w:pPr>
        <w:rPr>
          <w:b/>
        </w:rPr>
      </w:pPr>
    </w:p>
    <w:p w14:paraId="6B1248DC" w14:textId="77777777" w:rsidR="00FA4BF4" w:rsidRDefault="00FA4BF4" w:rsidP="00FA4BF4">
      <w:pPr>
        <w:rPr>
          <w:b/>
        </w:rPr>
      </w:pPr>
    </w:p>
    <w:p w14:paraId="12098C23" w14:textId="77777777" w:rsidR="00FA4BF4" w:rsidRDefault="00FA4BF4" w:rsidP="00FA4BF4">
      <w:pPr>
        <w:rPr>
          <w:b/>
        </w:rPr>
      </w:pPr>
    </w:p>
    <w:p w14:paraId="6557AD33" w14:textId="77777777" w:rsidR="00CF7D94" w:rsidRDefault="00CF7D94" w:rsidP="00FA4BF4">
      <w:pPr>
        <w:rPr>
          <w:b/>
        </w:rPr>
      </w:pPr>
    </w:p>
    <w:p w14:paraId="5C465D84" w14:textId="77777777" w:rsidR="00CF7D94" w:rsidRDefault="00CF7D94" w:rsidP="00FA4BF4">
      <w:pPr>
        <w:rPr>
          <w:b/>
        </w:rPr>
      </w:pPr>
    </w:p>
    <w:p w14:paraId="1A32189F" w14:textId="77777777" w:rsidR="00CF7D94" w:rsidRDefault="00CF7D94" w:rsidP="00FA4BF4">
      <w:pPr>
        <w:rPr>
          <w:b/>
        </w:rPr>
      </w:pPr>
    </w:p>
    <w:p w14:paraId="5CD2E665" w14:textId="77777777" w:rsidR="00CF7D94" w:rsidRDefault="00CF7D94" w:rsidP="00FA4BF4">
      <w:pPr>
        <w:rPr>
          <w:b/>
        </w:rPr>
      </w:pPr>
    </w:p>
    <w:p w14:paraId="419773A8" w14:textId="61ECD250" w:rsidR="00481D0B" w:rsidRDefault="00481D0B" w:rsidP="00481D0B">
      <w:pPr>
        <w:pStyle w:val="Heading3"/>
      </w:pPr>
      <w:bookmarkStart w:id="9" w:name="_Toc192253455"/>
      <w:r>
        <w:lastRenderedPageBreak/>
        <w:t>Overall Feeling of Safety</w:t>
      </w:r>
      <w:bookmarkEnd w:id="9"/>
      <w:r>
        <w:t xml:space="preserve"> </w:t>
      </w:r>
    </w:p>
    <w:p w14:paraId="75B3E376" w14:textId="73782A28" w:rsidR="00267B0A" w:rsidRDefault="009515BA" w:rsidP="00186F6F">
      <w:r>
        <w:t xml:space="preserve">Students rated how safe they felt on campus from various forms of sexual misconduct, specifically harassment, dating violence, sexual violence, and stalking. </w:t>
      </w:r>
      <w:r w:rsidR="00186F6F">
        <w:t xml:space="preserve">Responses are summarized in </w:t>
      </w:r>
      <w:r w:rsidR="00366D0B">
        <w:t>Table 3</w:t>
      </w:r>
      <w:r w:rsidR="00186F6F">
        <w:t>.</w:t>
      </w:r>
    </w:p>
    <w:p w14:paraId="141D7810" w14:textId="77777777" w:rsidR="005A37B0" w:rsidRPr="005A37B0" w:rsidRDefault="005A37B0" w:rsidP="00186F6F"/>
    <w:p w14:paraId="72CF26E6" w14:textId="63F64501" w:rsidR="009515BA" w:rsidRPr="00186F6F" w:rsidRDefault="00186F6F" w:rsidP="00186F6F">
      <w:pPr>
        <w:rPr>
          <w:b/>
        </w:rPr>
      </w:pPr>
      <w:r w:rsidRPr="00186F6F">
        <w:rPr>
          <w:b/>
        </w:rPr>
        <w:t xml:space="preserve">Table </w:t>
      </w:r>
      <w:r w:rsidR="00D93C91">
        <w:rPr>
          <w:b/>
        </w:rPr>
        <w:t>3</w:t>
      </w:r>
      <w:r w:rsidR="009515BA" w:rsidRPr="00186F6F">
        <w:rPr>
          <w:b/>
        </w:rPr>
        <w:t>. Percentage</w:t>
      </w:r>
      <w:r w:rsidR="007C6A9C">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2B21CA">
        <w:rPr>
          <w:b/>
        </w:rPr>
        <w:t xml:space="preserve"> by gender identity</w:t>
      </w:r>
      <w:r w:rsidR="00524DAB" w:rsidRPr="00186F6F">
        <w:rPr>
          <w:b/>
        </w:rPr>
        <w:t>.</w:t>
      </w:r>
      <w:r w:rsidR="009515BA" w:rsidRPr="00186F6F">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00B05628" w:rsidRPr="00450953" w14:paraId="403B5403" w14:textId="77777777" w:rsidTr="007735C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14:paraId="47C0E1EE" w14:textId="77777777" w:rsidR="00B05628" w:rsidRPr="00543FEC" w:rsidRDefault="00B05628" w:rsidP="008A639D"/>
        </w:tc>
        <w:tc>
          <w:tcPr>
            <w:tcW w:w="3100" w:type="pct"/>
            <w:gridSpan w:val="3"/>
            <w:tcBorders>
              <w:right w:val="single" w:sz="4" w:space="0" w:color="B1C0CD" w:themeColor="accent1" w:themeTint="99"/>
            </w:tcBorders>
          </w:tcPr>
          <w:p w14:paraId="4DA84FE9" w14:textId="77777777" w:rsidR="00B05628" w:rsidRPr="00543FEC" w:rsidRDefault="00B05628"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B05628" w:rsidRPr="00450953" w14:paraId="7AA92FC5" w14:textId="77777777" w:rsidTr="005B57CF">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14:paraId="3F12C1A5" w14:textId="77777777" w:rsidR="00B05628" w:rsidRPr="00543FEC" w:rsidRDefault="00B05628" w:rsidP="008A639D">
            <w:pPr>
              <w:jc w:val="center"/>
            </w:pPr>
          </w:p>
        </w:tc>
        <w:tc>
          <w:tcPr>
            <w:tcW w:w="1033" w:type="pct"/>
            <w:vAlign w:val="center"/>
          </w:tcPr>
          <w:p w14:paraId="674FEC0B" w14:textId="0D777043"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1033" w:type="pct"/>
            <w:vAlign w:val="center"/>
          </w:tcPr>
          <w:p w14:paraId="4D5503BA" w14:textId="3A1A7D7A"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1034" w:type="pct"/>
            <w:tcBorders>
              <w:right w:val="single" w:sz="4" w:space="0" w:color="B1C0CD" w:themeColor="accent1" w:themeTint="99"/>
            </w:tcBorders>
            <w:vAlign w:val="center"/>
          </w:tcPr>
          <w:p w14:paraId="38AF465B" w14:textId="5E4B0446"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Overall</w:t>
            </w:r>
          </w:p>
        </w:tc>
      </w:tr>
      <w:tr w:rsidR="00E447E7" w:rsidRPr="00450953" w14:paraId="2A8BFDC8" w14:textId="77777777" w:rsidTr="00E447E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479AA49B" w14:textId="77777777" w:rsidR="00E447E7" w:rsidRPr="00543FEC" w:rsidRDefault="00E447E7" w:rsidP="00E447E7">
            <w:r w:rsidRPr="00543FEC">
              <w:t>On or around this campus, I feel safe from sexual harassment.</w:t>
            </w:r>
          </w:p>
        </w:tc>
        <w:tc>
          <w:tcPr>
            <w:tcW w:w="1033" w:type="pct"/>
            <w:vAlign w:val="center"/>
          </w:tcPr>
          <w:p w14:paraId="12A9BAE2" w14:textId="6E1BC5D8" w:rsidR="00E447E7" w:rsidRPr="00337BFA" w:rsidRDefault="00E447E7" w:rsidP="00E447E7">
            <w:pPr>
              <w:jc w:val="center"/>
              <w:cnfStyle w:val="000000000000" w:firstRow="0" w:lastRow="0" w:firstColumn="0" w:lastColumn="0" w:oddVBand="0" w:evenVBand="0" w:oddHBand="0" w:evenHBand="0" w:firstRowFirstColumn="0" w:firstRowLastColumn="0" w:lastRowFirstColumn="0" w:lastRowLastColumn="0"/>
            </w:pPr>
            <w:r w:rsidRPr="00AB285F">
              <w:t>90.9</w:t>
            </w:r>
          </w:p>
        </w:tc>
        <w:tc>
          <w:tcPr>
            <w:tcW w:w="1033" w:type="pct"/>
            <w:vAlign w:val="center"/>
          </w:tcPr>
          <w:p w14:paraId="14732B26" w14:textId="26168855" w:rsidR="00E447E7" w:rsidRPr="00337BFA" w:rsidRDefault="00E447E7" w:rsidP="00E447E7">
            <w:pPr>
              <w:jc w:val="center"/>
              <w:cnfStyle w:val="000000000000" w:firstRow="0" w:lastRow="0" w:firstColumn="0" w:lastColumn="0" w:oddVBand="0" w:evenVBand="0" w:oddHBand="0" w:evenHBand="0" w:firstRowFirstColumn="0" w:firstRowLastColumn="0" w:lastRowFirstColumn="0" w:lastRowLastColumn="0"/>
            </w:pPr>
            <w:r w:rsidRPr="00AB285F">
              <w:t>100.0</w:t>
            </w:r>
          </w:p>
        </w:tc>
        <w:tc>
          <w:tcPr>
            <w:tcW w:w="1034" w:type="pct"/>
            <w:tcBorders>
              <w:right w:val="single" w:sz="4" w:space="0" w:color="B1C0CD" w:themeColor="accent1" w:themeTint="99"/>
            </w:tcBorders>
            <w:vAlign w:val="center"/>
          </w:tcPr>
          <w:p w14:paraId="56B38708" w14:textId="41215268" w:rsidR="00E447E7" w:rsidRPr="00337BFA" w:rsidRDefault="00E447E7" w:rsidP="00E447E7">
            <w:pPr>
              <w:jc w:val="center"/>
              <w:cnfStyle w:val="000000000000" w:firstRow="0" w:lastRow="0" w:firstColumn="0" w:lastColumn="0" w:oddVBand="0" w:evenVBand="0" w:oddHBand="0" w:evenHBand="0" w:firstRowFirstColumn="0" w:firstRowLastColumn="0" w:lastRowFirstColumn="0" w:lastRowLastColumn="0"/>
            </w:pPr>
            <w:r w:rsidRPr="00AB285F">
              <w:t>90.7</w:t>
            </w:r>
          </w:p>
        </w:tc>
      </w:tr>
      <w:tr w:rsidR="00E447E7" w:rsidRPr="00450953" w14:paraId="4145FD63" w14:textId="77777777" w:rsidTr="00E447E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5793AE15" w14:textId="77777777" w:rsidR="00E447E7" w:rsidRPr="00543FEC" w:rsidRDefault="00E447E7" w:rsidP="00E447E7">
            <w:r w:rsidRPr="00543FEC">
              <w:t>On or around this campus, I feel safe from dating violence.</w:t>
            </w:r>
          </w:p>
        </w:tc>
        <w:tc>
          <w:tcPr>
            <w:tcW w:w="1033" w:type="pct"/>
            <w:vAlign w:val="center"/>
          </w:tcPr>
          <w:p w14:paraId="578A3FF5" w14:textId="1502D8D4" w:rsidR="00E447E7" w:rsidRPr="00337BFA" w:rsidRDefault="00E447E7" w:rsidP="00E447E7">
            <w:pPr>
              <w:jc w:val="center"/>
              <w:cnfStyle w:val="000000100000" w:firstRow="0" w:lastRow="0" w:firstColumn="0" w:lastColumn="0" w:oddVBand="0" w:evenVBand="0" w:oddHBand="1" w:evenHBand="0" w:firstRowFirstColumn="0" w:firstRowLastColumn="0" w:lastRowFirstColumn="0" w:lastRowLastColumn="0"/>
            </w:pPr>
            <w:r w:rsidRPr="00AB285F">
              <w:t>96.9</w:t>
            </w:r>
          </w:p>
        </w:tc>
        <w:tc>
          <w:tcPr>
            <w:tcW w:w="1033" w:type="pct"/>
            <w:vAlign w:val="center"/>
          </w:tcPr>
          <w:p w14:paraId="6DC47C28" w14:textId="5620F40E" w:rsidR="00E447E7" w:rsidRPr="00337BFA" w:rsidRDefault="00E447E7" w:rsidP="00E447E7">
            <w:pPr>
              <w:jc w:val="center"/>
              <w:cnfStyle w:val="000000100000" w:firstRow="0" w:lastRow="0" w:firstColumn="0" w:lastColumn="0" w:oddVBand="0" w:evenVBand="0" w:oddHBand="1" w:evenHBand="0" w:firstRowFirstColumn="0" w:firstRowLastColumn="0" w:lastRowFirstColumn="0" w:lastRowLastColumn="0"/>
            </w:pPr>
            <w:r w:rsidRPr="00AB285F">
              <w:t>100.0</w:t>
            </w:r>
          </w:p>
        </w:tc>
        <w:tc>
          <w:tcPr>
            <w:tcW w:w="1034" w:type="pct"/>
            <w:tcBorders>
              <w:right w:val="single" w:sz="4" w:space="0" w:color="B1C0CD" w:themeColor="accent1" w:themeTint="99"/>
            </w:tcBorders>
            <w:vAlign w:val="center"/>
          </w:tcPr>
          <w:p w14:paraId="0549E369" w14:textId="28BBA631" w:rsidR="00E447E7" w:rsidRPr="00337BFA" w:rsidRDefault="00E447E7" w:rsidP="00E447E7">
            <w:pPr>
              <w:jc w:val="center"/>
              <w:cnfStyle w:val="000000100000" w:firstRow="0" w:lastRow="0" w:firstColumn="0" w:lastColumn="0" w:oddVBand="0" w:evenVBand="0" w:oddHBand="1" w:evenHBand="0" w:firstRowFirstColumn="0" w:firstRowLastColumn="0" w:lastRowFirstColumn="0" w:lastRowLastColumn="0"/>
            </w:pPr>
            <w:r w:rsidRPr="00AB285F">
              <w:t>97.7</w:t>
            </w:r>
          </w:p>
        </w:tc>
      </w:tr>
      <w:tr w:rsidR="00E447E7" w:rsidRPr="00450953" w14:paraId="553C9C83" w14:textId="77777777" w:rsidTr="00E447E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3516932F" w14:textId="77777777" w:rsidR="00E447E7" w:rsidRPr="00543FEC" w:rsidRDefault="00E447E7" w:rsidP="00E447E7">
            <w:r w:rsidRPr="00543FEC">
              <w:t>On or around this campus, I feel safe from sexual violence.</w:t>
            </w:r>
          </w:p>
        </w:tc>
        <w:tc>
          <w:tcPr>
            <w:tcW w:w="1033" w:type="pct"/>
            <w:vAlign w:val="center"/>
          </w:tcPr>
          <w:p w14:paraId="3E195235" w14:textId="4DF83B85" w:rsidR="00E447E7" w:rsidRPr="00337BFA" w:rsidRDefault="00E447E7" w:rsidP="00E447E7">
            <w:pPr>
              <w:jc w:val="center"/>
              <w:cnfStyle w:val="000000000000" w:firstRow="0" w:lastRow="0" w:firstColumn="0" w:lastColumn="0" w:oddVBand="0" w:evenVBand="0" w:oddHBand="0" w:evenHBand="0" w:firstRowFirstColumn="0" w:firstRowLastColumn="0" w:lastRowFirstColumn="0" w:lastRowLastColumn="0"/>
            </w:pPr>
            <w:r w:rsidRPr="00AB285F">
              <w:t>93.9</w:t>
            </w:r>
          </w:p>
        </w:tc>
        <w:tc>
          <w:tcPr>
            <w:tcW w:w="1033" w:type="pct"/>
            <w:vAlign w:val="center"/>
          </w:tcPr>
          <w:p w14:paraId="6C7396D0" w14:textId="54182B97" w:rsidR="00E447E7" w:rsidRPr="00337BFA" w:rsidRDefault="00E447E7" w:rsidP="00E447E7">
            <w:pPr>
              <w:jc w:val="center"/>
              <w:cnfStyle w:val="000000000000" w:firstRow="0" w:lastRow="0" w:firstColumn="0" w:lastColumn="0" w:oddVBand="0" w:evenVBand="0" w:oddHBand="0" w:evenHBand="0" w:firstRowFirstColumn="0" w:firstRowLastColumn="0" w:lastRowFirstColumn="0" w:lastRowLastColumn="0"/>
            </w:pPr>
            <w:r w:rsidRPr="00AB285F">
              <w:t>100.0</w:t>
            </w:r>
          </w:p>
        </w:tc>
        <w:tc>
          <w:tcPr>
            <w:tcW w:w="1034" w:type="pct"/>
            <w:tcBorders>
              <w:right w:val="single" w:sz="4" w:space="0" w:color="B1C0CD" w:themeColor="accent1" w:themeTint="99"/>
            </w:tcBorders>
            <w:vAlign w:val="center"/>
          </w:tcPr>
          <w:p w14:paraId="6EE2D846" w14:textId="30A89EC6" w:rsidR="00E447E7" w:rsidRPr="00337BFA" w:rsidRDefault="00E447E7" w:rsidP="00E447E7">
            <w:pPr>
              <w:jc w:val="center"/>
              <w:cnfStyle w:val="000000000000" w:firstRow="0" w:lastRow="0" w:firstColumn="0" w:lastColumn="0" w:oddVBand="0" w:evenVBand="0" w:oddHBand="0" w:evenHBand="0" w:firstRowFirstColumn="0" w:firstRowLastColumn="0" w:lastRowFirstColumn="0" w:lastRowLastColumn="0"/>
            </w:pPr>
            <w:r w:rsidRPr="00AB285F">
              <w:t>93.0</w:t>
            </w:r>
          </w:p>
        </w:tc>
      </w:tr>
      <w:tr w:rsidR="00E447E7" w:rsidRPr="00450953" w14:paraId="05FC2F3A" w14:textId="77777777" w:rsidTr="00E447E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114D2E07" w14:textId="77777777" w:rsidR="00E447E7" w:rsidRPr="00543FEC" w:rsidRDefault="00E447E7" w:rsidP="00E447E7">
            <w:r w:rsidRPr="00543FEC">
              <w:t>On or around this campus, I feel safe from stalking.</w:t>
            </w:r>
          </w:p>
        </w:tc>
        <w:tc>
          <w:tcPr>
            <w:tcW w:w="1033" w:type="pct"/>
            <w:vAlign w:val="center"/>
          </w:tcPr>
          <w:p w14:paraId="58EB6D40" w14:textId="5BDD9C51" w:rsidR="00E447E7" w:rsidRPr="00337BFA" w:rsidRDefault="00E447E7" w:rsidP="00E447E7">
            <w:pPr>
              <w:jc w:val="center"/>
              <w:cnfStyle w:val="000000100000" w:firstRow="0" w:lastRow="0" w:firstColumn="0" w:lastColumn="0" w:oddVBand="0" w:evenVBand="0" w:oddHBand="1" w:evenHBand="0" w:firstRowFirstColumn="0" w:firstRowLastColumn="0" w:lastRowFirstColumn="0" w:lastRowLastColumn="0"/>
            </w:pPr>
            <w:r w:rsidRPr="00AB285F">
              <w:t>97.0</w:t>
            </w:r>
          </w:p>
        </w:tc>
        <w:tc>
          <w:tcPr>
            <w:tcW w:w="1033" w:type="pct"/>
            <w:vAlign w:val="center"/>
          </w:tcPr>
          <w:p w14:paraId="5ACB1E9E" w14:textId="4A1B04EB" w:rsidR="00E447E7" w:rsidRPr="00337BFA" w:rsidRDefault="00E447E7" w:rsidP="00E447E7">
            <w:pPr>
              <w:jc w:val="center"/>
              <w:cnfStyle w:val="000000100000" w:firstRow="0" w:lastRow="0" w:firstColumn="0" w:lastColumn="0" w:oddVBand="0" w:evenVBand="0" w:oddHBand="1" w:evenHBand="0" w:firstRowFirstColumn="0" w:firstRowLastColumn="0" w:lastRowFirstColumn="0" w:lastRowLastColumn="0"/>
            </w:pPr>
            <w:r w:rsidRPr="00AB285F">
              <w:t>100.0</w:t>
            </w:r>
          </w:p>
        </w:tc>
        <w:tc>
          <w:tcPr>
            <w:tcW w:w="1034" w:type="pct"/>
            <w:tcBorders>
              <w:right w:val="single" w:sz="4" w:space="0" w:color="B1C0CD" w:themeColor="accent1" w:themeTint="99"/>
            </w:tcBorders>
            <w:vAlign w:val="center"/>
          </w:tcPr>
          <w:p w14:paraId="0738C9FA" w14:textId="3AED9DC8" w:rsidR="00E447E7" w:rsidRPr="00337BFA" w:rsidRDefault="00E447E7" w:rsidP="00E447E7">
            <w:pPr>
              <w:jc w:val="center"/>
              <w:cnfStyle w:val="000000100000" w:firstRow="0" w:lastRow="0" w:firstColumn="0" w:lastColumn="0" w:oddVBand="0" w:evenVBand="0" w:oddHBand="1" w:evenHBand="0" w:firstRowFirstColumn="0" w:firstRowLastColumn="0" w:lastRowFirstColumn="0" w:lastRowLastColumn="0"/>
            </w:pPr>
            <w:r w:rsidRPr="00AB285F">
              <w:t>95.4</w:t>
            </w:r>
          </w:p>
        </w:tc>
      </w:tr>
    </w:tbl>
    <w:p w14:paraId="7C51AA10" w14:textId="77777777" w:rsidR="006346C8" w:rsidRDefault="006346C8" w:rsidP="00735E0C">
      <w:pPr>
        <w:pStyle w:val="ListBullet"/>
        <w:numPr>
          <w:ilvl w:val="0"/>
          <w:numId w:val="0"/>
        </w:numPr>
      </w:pPr>
    </w:p>
    <w:p w14:paraId="54E8247E" w14:textId="77777777" w:rsidR="00735E0C" w:rsidRDefault="00735E0C" w:rsidP="00735E0C">
      <w:pPr>
        <w:pStyle w:val="ListBullet"/>
        <w:numPr>
          <w:ilvl w:val="0"/>
          <w:numId w:val="0"/>
        </w:numPr>
      </w:pPr>
    </w:p>
    <w:p w14:paraId="764749AA" w14:textId="1F5BF1F1" w:rsidR="00524DAB" w:rsidRDefault="00524DAB" w:rsidP="00864A22">
      <w:r>
        <w:t xml:space="preserve">Students were asked </w:t>
      </w:r>
      <w:r w:rsidR="008E5DBD">
        <w:t>five</w:t>
      </w:r>
      <w:r>
        <w:t xml:space="preserve"> questions about their own attitudes regarding sexual misconduct on campus, including whether they think</w:t>
      </w:r>
      <w:r w:rsidR="00890642">
        <w:t>:</w:t>
      </w:r>
      <w:r>
        <w:t xml:space="preserve"> </w:t>
      </w:r>
      <w:r w:rsidR="00890642">
        <w:t xml:space="preserve">sexual misconduct </w:t>
      </w:r>
      <w:r>
        <w:t>is a problem on campus, they can do anything about sexual misconduct on campus, they should think about the issue of sexual misconduct while in college</w:t>
      </w:r>
      <w:r w:rsidR="008E5DBD">
        <w:t>, if they’ve taken part in activities focused on ending sexual misconduct on campus, and if they have heard</w:t>
      </w:r>
      <w:r w:rsidR="00D541DE">
        <w:t xml:space="preserve"> or seen Penn State students making jokes about sexual misconduct</w:t>
      </w:r>
      <w:r>
        <w:t>. These results are summarized in Table</w:t>
      </w:r>
      <w:r w:rsidR="00D541DE">
        <w:t xml:space="preserve"> 4</w:t>
      </w:r>
      <w:r>
        <w:t xml:space="preserve">. </w:t>
      </w:r>
    </w:p>
    <w:p w14:paraId="6C3527F6" w14:textId="77777777" w:rsidR="00C400DD" w:rsidRDefault="00C400DD" w:rsidP="003635C0">
      <w:pPr>
        <w:pStyle w:val="ListBullet"/>
        <w:numPr>
          <w:ilvl w:val="0"/>
          <w:numId w:val="0"/>
        </w:numPr>
      </w:pPr>
    </w:p>
    <w:p w14:paraId="16E06DB5" w14:textId="77777777" w:rsidR="00735E0C" w:rsidRDefault="00735E0C" w:rsidP="003635C0">
      <w:pPr>
        <w:pStyle w:val="ListBullet"/>
        <w:numPr>
          <w:ilvl w:val="0"/>
          <w:numId w:val="0"/>
        </w:numPr>
      </w:pPr>
    </w:p>
    <w:p w14:paraId="5BEFA0B5" w14:textId="77777777" w:rsidR="00735E0C" w:rsidRDefault="00735E0C" w:rsidP="003635C0">
      <w:pPr>
        <w:pStyle w:val="ListBullet"/>
        <w:numPr>
          <w:ilvl w:val="0"/>
          <w:numId w:val="0"/>
        </w:numPr>
      </w:pPr>
    </w:p>
    <w:p w14:paraId="61D217A5" w14:textId="77777777" w:rsidR="00735E0C" w:rsidRDefault="00735E0C" w:rsidP="003635C0">
      <w:pPr>
        <w:pStyle w:val="ListBullet"/>
        <w:numPr>
          <w:ilvl w:val="0"/>
          <w:numId w:val="0"/>
        </w:numPr>
      </w:pPr>
    </w:p>
    <w:p w14:paraId="20835E72" w14:textId="77777777" w:rsidR="00735E0C" w:rsidRDefault="00735E0C" w:rsidP="003635C0">
      <w:pPr>
        <w:pStyle w:val="ListBullet"/>
        <w:numPr>
          <w:ilvl w:val="0"/>
          <w:numId w:val="0"/>
        </w:numPr>
      </w:pPr>
    </w:p>
    <w:p w14:paraId="0B153AA2" w14:textId="77777777" w:rsidR="00735E0C" w:rsidRDefault="00735E0C" w:rsidP="003635C0">
      <w:pPr>
        <w:pStyle w:val="ListBullet"/>
        <w:numPr>
          <w:ilvl w:val="0"/>
          <w:numId w:val="0"/>
        </w:numPr>
      </w:pPr>
    </w:p>
    <w:p w14:paraId="1D7F1D64" w14:textId="77777777" w:rsidR="00735E0C" w:rsidRDefault="00735E0C" w:rsidP="003635C0">
      <w:pPr>
        <w:pStyle w:val="ListBullet"/>
        <w:numPr>
          <w:ilvl w:val="0"/>
          <w:numId w:val="0"/>
        </w:numPr>
      </w:pPr>
    </w:p>
    <w:p w14:paraId="38CC1612" w14:textId="77777777" w:rsidR="00735E0C" w:rsidRDefault="00735E0C" w:rsidP="003635C0">
      <w:pPr>
        <w:pStyle w:val="ListBullet"/>
        <w:numPr>
          <w:ilvl w:val="0"/>
          <w:numId w:val="0"/>
        </w:numPr>
      </w:pPr>
    </w:p>
    <w:p w14:paraId="6D8E76B3" w14:textId="77777777" w:rsidR="00735E0C" w:rsidRDefault="00735E0C" w:rsidP="003635C0">
      <w:pPr>
        <w:pStyle w:val="ListBullet"/>
        <w:numPr>
          <w:ilvl w:val="0"/>
          <w:numId w:val="0"/>
        </w:numPr>
      </w:pPr>
    </w:p>
    <w:p w14:paraId="1CE0C14E" w14:textId="77777777" w:rsidR="00735E0C" w:rsidRDefault="00735E0C" w:rsidP="003635C0">
      <w:pPr>
        <w:pStyle w:val="ListBullet"/>
        <w:numPr>
          <w:ilvl w:val="0"/>
          <w:numId w:val="0"/>
        </w:numPr>
      </w:pPr>
    </w:p>
    <w:p w14:paraId="2E074235" w14:textId="77777777" w:rsidR="00735E0C" w:rsidRDefault="00735E0C" w:rsidP="003635C0">
      <w:pPr>
        <w:pStyle w:val="ListBullet"/>
        <w:numPr>
          <w:ilvl w:val="0"/>
          <w:numId w:val="0"/>
        </w:numPr>
      </w:pPr>
    </w:p>
    <w:p w14:paraId="428699E9" w14:textId="77777777" w:rsidR="00735E0C" w:rsidRDefault="00735E0C" w:rsidP="003635C0">
      <w:pPr>
        <w:pStyle w:val="ListBullet"/>
        <w:numPr>
          <w:ilvl w:val="0"/>
          <w:numId w:val="0"/>
        </w:numPr>
      </w:pPr>
    </w:p>
    <w:p w14:paraId="5442C9AF" w14:textId="5954736C" w:rsidR="008B32B3" w:rsidRDefault="00186F6F" w:rsidP="008B32B3">
      <w:pPr>
        <w:pStyle w:val="ListBullet"/>
        <w:numPr>
          <w:ilvl w:val="0"/>
          <w:numId w:val="0"/>
        </w:numPr>
      </w:pPr>
      <w:r>
        <w:rPr>
          <w:b/>
        </w:rPr>
        <w:lastRenderedPageBreak/>
        <w:t xml:space="preserve">Table </w:t>
      </w:r>
      <w:r w:rsidR="00D93C91">
        <w:rPr>
          <w:b/>
        </w:rPr>
        <w:t>4</w:t>
      </w:r>
      <w:r w:rsidR="008B32B3" w:rsidRPr="008377F4">
        <w:rPr>
          <w:b/>
        </w:rPr>
        <w:t xml:space="preserve">. </w:t>
      </w:r>
      <w:r w:rsidR="008B32B3">
        <w:rPr>
          <w:b/>
        </w:rPr>
        <w:t>Percentage</w:t>
      </w:r>
      <w:r w:rsidR="007C6A9C">
        <w:rPr>
          <w:b/>
        </w:rPr>
        <w:t>s</w:t>
      </w:r>
      <w:r w:rsidR="008B32B3">
        <w:rPr>
          <w:b/>
        </w:rPr>
        <w:t xml:space="preserve"> of students </w:t>
      </w:r>
      <w:r w:rsidR="001E5548">
        <w:rPr>
          <w:b/>
        </w:rPr>
        <w:t xml:space="preserve">who </w:t>
      </w:r>
      <w:r w:rsidR="008B32B3">
        <w:rPr>
          <w:b/>
        </w:rPr>
        <w:t>“agree” or “strongly agree” with items regarding sexual misconduct being a problem at Penn State</w:t>
      </w:r>
      <w:r w:rsidR="00DE62C7">
        <w:rPr>
          <w:b/>
        </w:rPr>
        <w:t xml:space="preserve"> by gender identity</w:t>
      </w:r>
      <w:r w:rsidR="008B32B3">
        <w:rPr>
          <w:b/>
        </w:rPr>
        <w:t xml:space="preserve">. </w:t>
      </w:r>
    </w:p>
    <w:tbl>
      <w:tblPr>
        <w:tblStyle w:val="GridTable4-Accent11"/>
        <w:tblW w:w="8290"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3571"/>
        <w:gridCol w:w="1572"/>
        <w:gridCol w:w="1572"/>
        <w:gridCol w:w="1575"/>
      </w:tblGrid>
      <w:tr w:rsidR="00ED301C" w:rsidRPr="00450953" w14:paraId="7FB36B1D" w14:textId="77777777" w:rsidTr="007735C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571" w:type="dxa"/>
          </w:tcPr>
          <w:p w14:paraId="358FADFE" w14:textId="77777777" w:rsidR="00ED301C" w:rsidRPr="00543FEC" w:rsidRDefault="00ED301C" w:rsidP="00524DAB"/>
        </w:tc>
        <w:tc>
          <w:tcPr>
            <w:tcW w:w="4719" w:type="dxa"/>
            <w:gridSpan w:val="3"/>
            <w:tcBorders>
              <w:right w:val="single" w:sz="4" w:space="0" w:color="B1C0CD" w:themeColor="accent1" w:themeTint="99"/>
            </w:tcBorders>
          </w:tcPr>
          <w:p w14:paraId="6412C8F4" w14:textId="77777777" w:rsidR="00ED301C" w:rsidRPr="00543FEC" w:rsidRDefault="00ED301C" w:rsidP="00524DAB">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ED301C" w:rsidRPr="00450953" w14:paraId="6D3CC3AC" w14:textId="77777777" w:rsidTr="00C80345">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71" w:type="dxa"/>
          </w:tcPr>
          <w:p w14:paraId="212122FC" w14:textId="77777777" w:rsidR="00ED301C" w:rsidRPr="00543FEC" w:rsidRDefault="00ED301C" w:rsidP="00524DAB">
            <w:pPr>
              <w:jc w:val="center"/>
            </w:pPr>
          </w:p>
        </w:tc>
        <w:tc>
          <w:tcPr>
            <w:tcW w:w="1572" w:type="dxa"/>
            <w:vAlign w:val="center"/>
          </w:tcPr>
          <w:p w14:paraId="53E8054C" w14:textId="1EEB79A2" w:rsidR="00ED301C" w:rsidRPr="00543FEC" w:rsidRDefault="00ED301C" w:rsidP="005A75A2">
            <w:pPr>
              <w:jc w:val="center"/>
              <w:cnfStyle w:val="000000100000" w:firstRow="0" w:lastRow="0" w:firstColumn="0" w:lastColumn="0" w:oddVBand="0" w:evenVBand="0" w:oddHBand="1" w:evenHBand="0" w:firstRowFirstColumn="0" w:firstRowLastColumn="0" w:lastRowFirstColumn="0" w:lastRowLastColumn="0"/>
            </w:pPr>
            <w:r>
              <w:t>Women</w:t>
            </w:r>
          </w:p>
        </w:tc>
        <w:tc>
          <w:tcPr>
            <w:tcW w:w="1572" w:type="dxa"/>
            <w:vAlign w:val="center"/>
          </w:tcPr>
          <w:p w14:paraId="728F7231" w14:textId="5C56AA1D" w:rsidR="00ED301C" w:rsidRPr="00543FEC" w:rsidRDefault="00ED301C" w:rsidP="005A75A2">
            <w:pPr>
              <w:jc w:val="center"/>
              <w:cnfStyle w:val="000000100000" w:firstRow="0" w:lastRow="0" w:firstColumn="0" w:lastColumn="0" w:oddVBand="0" w:evenVBand="0" w:oddHBand="1" w:evenHBand="0" w:firstRowFirstColumn="0" w:firstRowLastColumn="0" w:lastRowFirstColumn="0" w:lastRowLastColumn="0"/>
            </w:pPr>
            <w:r>
              <w:t>Men</w:t>
            </w:r>
          </w:p>
        </w:tc>
        <w:tc>
          <w:tcPr>
            <w:tcW w:w="1575" w:type="dxa"/>
            <w:tcBorders>
              <w:right w:val="single" w:sz="4" w:space="0" w:color="B1C0CD" w:themeColor="accent1" w:themeTint="99"/>
            </w:tcBorders>
            <w:vAlign w:val="center"/>
          </w:tcPr>
          <w:p w14:paraId="368C6807" w14:textId="3F0382D3" w:rsidR="00ED301C" w:rsidRPr="00543FEC" w:rsidRDefault="00AA1950" w:rsidP="005A75A2">
            <w:pPr>
              <w:jc w:val="center"/>
              <w:cnfStyle w:val="000000100000" w:firstRow="0" w:lastRow="0" w:firstColumn="0" w:lastColumn="0" w:oddVBand="0" w:evenVBand="0" w:oddHBand="1" w:evenHBand="0" w:firstRowFirstColumn="0" w:firstRowLastColumn="0" w:lastRowFirstColumn="0" w:lastRowLastColumn="0"/>
            </w:pPr>
            <w:r>
              <w:t>Overall</w:t>
            </w:r>
          </w:p>
        </w:tc>
      </w:tr>
      <w:tr w:rsidR="00AE0A66" w:rsidRPr="00450953" w14:paraId="159295E2" w14:textId="77777777" w:rsidTr="00AE0A66">
        <w:trPr>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4F2B9405" w14:textId="06127E5F" w:rsidR="00AE0A66" w:rsidRPr="00543FEC" w:rsidRDefault="00AE0A66" w:rsidP="00AE0A66">
            <w:r w:rsidRPr="00543FEC">
              <w:t xml:space="preserve">I don’t think sexual misconduct is a problem </w:t>
            </w:r>
            <w:proofErr w:type="gramStart"/>
            <w:r w:rsidRPr="00543FEC">
              <w:t>at</w:t>
            </w:r>
            <w:proofErr w:type="gramEnd"/>
            <w:r w:rsidRPr="00543FEC">
              <w:t xml:space="preserve"> </w:t>
            </w:r>
            <w:r>
              <w:t>Penn State</w:t>
            </w:r>
            <w:r w:rsidRPr="00543FEC">
              <w:t>.</w:t>
            </w:r>
          </w:p>
        </w:tc>
        <w:tc>
          <w:tcPr>
            <w:tcW w:w="1572" w:type="dxa"/>
            <w:vAlign w:val="center"/>
          </w:tcPr>
          <w:p w14:paraId="55DA6B71" w14:textId="38B2E0BB" w:rsidR="00AE0A66" w:rsidRPr="00BA1E29" w:rsidRDefault="00AE0A66" w:rsidP="00AE0A66">
            <w:pPr>
              <w:jc w:val="center"/>
              <w:cnfStyle w:val="000000000000" w:firstRow="0" w:lastRow="0" w:firstColumn="0" w:lastColumn="0" w:oddVBand="0" w:evenVBand="0" w:oddHBand="0" w:evenHBand="0" w:firstRowFirstColumn="0" w:firstRowLastColumn="0" w:lastRowFirstColumn="0" w:lastRowLastColumn="0"/>
            </w:pPr>
            <w:r w:rsidRPr="00AA710B">
              <w:t>63.6</w:t>
            </w:r>
          </w:p>
        </w:tc>
        <w:tc>
          <w:tcPr>
            <w:tcW w:w="1572" w:type="dxa"/>
            <w:vAlign w:val="center"/>
          </w:tcPr>
          <w:p w14:paraId="3758AFE8" w14:textId="3F0ED3AB" w:rsidR="00AE0A66" w:rsidRPr="00BA1E29" w:rsidRDefault="00AE0A66" w:rsidP="00AE0A66">
            <w:pPr>
              <w:jc w:val="center"/>
              <w:cnfStyle w:val="000000000000" w:firstRow="0" w:lastRow="0" w:firstColumn="0" w:lastColumn="0" w:oddVBand="0" w:evenVBand="0" w:oddHBand="0" w:evenHBand="0" w:firstRowFirstColumn="0" w:firstRowLastColumn="0" w:lastRowFirstColumn="0" w:lastRowLastColumn="0"/>
            </w:pPr>
            <w:r w:rsidRPr="00AA710B">
              <w:t>62.5</w:t>
            </w:r>
          </w:p>
        </w:tc>
        <w:tc>
          <w:tcPr>
            <w:tcW w:w="1575" w:type="dxa"/>
            <w:tcBorders>
              <w:right w:val="single" w:sz="4" w:space="0" w:color="B1C0CD" w:themeColor="accent1" w:themeTint="99"/>
            </w:tcBorders>
            <w:vAlign w:val="center"/>
          </w:tcPr>
          <w:p w14:paraId="0CEDF532" w14:textId="10F67EBF" w:rsidR="00AE0A66" w:rsidRPr="00BA1E29" w:rsidRDefault="00AE0A66" w:rsidP="00AE0A66">
            <w:pPr>
              <w:jc w:val="center"/>
              <w:cnfStyle w:val="000000000000" w:firstRow="0" w:lastRow="0" w:firstColumn="0" w:lastColumn="0" w:oddVBand="0" w:evenVBand="0" w:oddHBand="0" w:evenHBand="0" w:firstRowFirstColumn="0" w:firstRowLastColumn="0" w:lastRowFirstColumn="0" w:lastRowLastColumn="0"/>
            </w:pPr>
            <w:r w:rsidRPr="00AA710B">
              <w:t>62.8</w:t>
            </w:r>
          </w:p>
        </w:tc>
      </w:tr>
      <w:tr w:rsidR="00AE0A66" w:rsidRPr="00450953" w14:paraId="14644B7E" w14:textId="77777777" w:rsidTr="00AE0A66">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338CC742" w14:textId="77777777" w:rsidR="00AE0A66" w:rsidRPr="00543FEC" w:rsidRDefault="00AE0A66" w:rsidP="00AE0A66">
            <w:r w:rsidRPr="00543FEC">
              <w:t>I don’t think there is much I can do about sexual misconduct on this campus.</w:t>
            </w:r>
          </w:p>
        </w:tc>
        <w:tc>
          <w:tcPr>
            <w:tcW w:w="1572" w:type="dxa"/>
            <w:vAlign w:val="center"/>
          </w:tcPr>
          <w:p w14:paraId="3AC505BF" w14:textId="6C8689F3" w:rsidR="00AE0A66" w:rsidRPr="00BA1E29" w:rsidRDefault="00AE0A66" w:rsidP="00AE0A66">
            <w:pPr>
              <w:jc w:val="center"/>
              <w:cnfStyle w:val="000000100000" w:firstRow="0" w:lastRow="0" w:firstColumn="0" w:lastColumn="0" w:oddVBand="0" w:evenVBand="0" w:oddHBand="1" w:evenHBand="0" w:firstRowFirstColumn="0" w:firstRowLastColumn="0" w:lastRowFirstColumn="0" w:lastRowLastColumn="0"/>
            </w:pPr>
            <w:r w:rsidRPr="00AA710B">
              <w:t>33.3</w:t>
            </w:r>
          </w:p>
        </w:tc>
        <w:tc>
          <w:tcPr>
            <w:tcW w:w="1572" w:type="dxa"/>
            <w:vAlign w:val="center"/>
          </w:tcPr>
          <w:p w14:paraId="337A30E7" w14:textId="11F70F09" w:rsidR="00AE0A66" w:rsidRPr="00BA1E29" w:rsidRDefault="00AE0A66" w:rsidP="00AE0A66">
            <w:pPr>
              <w:jc w:val="center"/>
              <w:cnfStyle w:val="000000100000" w:firstRow="0" w:lastRow="0" w:firstColumn="0" w:lastColumn="0" w:oddVBand="0" w:evenVBand="0" w:oddHBand="1" w:evenHBand="0" w:firstRowFirstColumn="0" w:firstRowLastColumn="0" w:lastRowFirstColumn="0" w:lastRowLastColumn="0"/>
            </w:pPr>
            <w:r w:rsidRPr="00AA710B">
              <w:t>12.5</w:t>
            </w:r>
          </w:p>
        </w:tc>
        <w:tc>
          <w:tcPr>
            <w:tcW w:w="1575" w:type="dxa"/>
            <w:tcBorders>
              <w:right w:val="single" w:sz="4" w:space="0" w:color="B1C0CD" w:themeColor="accent1" w:themeTint="99"/>
            </w:tcBorders>
            <w:vAlign w:val="center"/>
          </w:tcPr>
          <w:p w14:paraId="73F3D75E" w14:textId="3A136028" w:rsidR="00AE0A66" w:rsidRPr="00BA1E29" w:rsidRDefault="00AE0A66" w:rsidP="00AE0A66">
            <w:pPr>
              <w:jc w:val="center"/>
              <w:cnfStyle w:val="000000100000" w:firstRow="0" w:lastRow="0" w:firstColumn="0" w:lastColumn="0" w:oddVBand="0" w:evenVBand="0" w:oddHBand="1" w:evenHBand="0" w:firstRowFirstColumn="0" w:firstRowLastColumn="0" w:lastRowFirstColumn="0" w:lastRowLastColumn="0"/>
            </w:pPr>
            <w:r w:rsidRPr="00AA710B">
              <w:t>27.9</w:t>
            </w:r>
          </w:p>
        </w:tc>
      </w:tr>
      <w:tr w:rsidR="00AE0A66" w:rsidRPr="00450953" w14:paraId="30007274" w14:textId="77777777" w:rsidTr="00AE0A66">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66B0CF9A" w14:textId="77777777" w:rsidR="00AE0A66" w:rsidRPr="00543FEC" w:rsidRDefault="00AE0A66" w:rsidP="00AE0A66">
            <w:r w:rsidRPr="00543FEC">
              <w:t>There isn’t much need for me to think about sexual misconduct while at college.</w:t>
            </w:r>
          </w:p>
        </w:tc>
        <w:tc>
          <w:tcPr>
            <w:tcW w:w="1572" w:type="dxa"/>
            <w:vAlign w:val="center"/>
          </w:tcPr>
          <w:p w14:paraId="281934F1" w14:textId="41CF8091" w:rsidR="00AE0A66" w:rsidRPr="00BA1E29" w:rsidRDefault="00AE0A66" w:rsidP="00AE0A66">
            <w:pPr>
              <w:jc w:val="center"/>
              <w:cnfStyle w:val="000000000000" w:firstRow="0" w:lastRow="0" w:firstColumn="0" w:lastColumn="0" w:oddVBand="0" w:evenVBand="0" w:oddHBand="0" w:evenHBand="0" w:firstRowFirstColumn="0" w:firstRowLastColumn="0" w:lastRowFirstColumn="0" w:lastRowLastColumn="0"/>
            </w:pPr>
            <w:r w:rsidRPr="00AA710B">
              <w:t>42.4</w:t>
            </w:r>
          </w:p>
        </w:tc>
        <w:tc>
          <w:tcPr>
            <w:tcW w:w="1572" w:type="dxa"/>
            <w:vAlign w:val="center"/>
          </w:tcPr>
          <w:p w14:paraId="6A10CDE7" w14:textId="75842417" w:rsidR="00AE0A66" w:rsidRPr="00BA1E29" w:rsidRDefault="00AE0A66" w:rsidP="00AE0A66">
            <w:pPr>
              <w:jc w:val="center"/>
              <w:cnfStyle w:val="000000000000" w:firstRow="0" w:lastRow="0" w:firstColumn="0" w:lastColumn="0" w:oddVBand="0" w:evenVBand="0" w:oddHBand="0" w:evenHBand="0" w:firstRowFirstColumn="0" w:firstRowLastColumn="0" w:lastRowFirstColumn="0" w:lastRowLastColumn="0"/>
            </w:pPr>
            <w:r w:rsidRPr="00AA710B">
              <w:t>25.0</w:t>
            </w:r>
          </w:p>
        </w:tc>
        <w:tc>
          <w:tcPr>
            <w:tcW w:w="1575" w:type="dxa"/>
            <w:tcBorders>
              <w:right w:val="single" w:sz="4" w:space="0" w:color="B1C0CD" w:themeColor="accent1" w:themeTint="99"/>
            </w:tcBorders>
            <w:vAlign w:val="center"/>
          </w:tcPr>
          <w:p w14:paraId="29232E12" w14:textId="0CAD181E" w:rsidR="00AE0A66" w:rsidRPr="00BA1E29" w:rsidRDefault="00AE0A66" w:rsidP="00AE0A66">
            <w:pPr>
              <w:jc w:val="center"/>
              <w:cnfStyle w:val="000000000000" w:firstRow="0" w:lastRow="0" w:firstColumn="0" w:lastColumn="0" w:oddVBand="0" w:evenVBand="0" w:oddHBand="0" w:evenHBand="0" w:firstRowFirstColumn="0" w:firstRowLastColumn="0" w:lastRowFirstColumn="0" w:lastRowLastColumn="0"/>
            </w:pPr>
            <w:r w:rsidRPr="00AA710B">
              <w:t>39.6</w:t>
            </w:r>
          </w:p>
        </w:tc>
      </w:tr>
      <w:tr w:rsidR="00AE0A66" w:rsidRPr="00450953" w14:paraId="278F3B4B" w14:textId="77777777" w:rsidTr="00AE0A66">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20A3872D" w14:textId="7119FC15" w:rsidR="00AE0A66" w:rsidRPr="00543FEC" w:rsidRDefault="00AE0A66" w:rsidP="00AE0A66">
            <w:r>
              <w:t>I have recently taken part in activities or volunteered my time on projects focused on ending sexual misconduct on campus.</w:t>
            </w:r>
          </w:p>
        </w:tc>
        <w:tc>
          <w:tcPr>
            <w:tcW w:w="1572" w:type="dxa"/>
            <w:vAlign w:val="center"/>
          </w:tcPr>
          <w:p w14:paraId="3C859D58" w14:textId="26B93BC7" w:rsidR="00AE0A66" w:rsidRPr="00BA1E29" w:rsidRDefault="00AE0A66" w:rsidP="00AE0A66">
            <w:pPr>
              <w:jc w:val="center"/>
              <w:cnfStyle w:val="000000100000" w:firstRow="0" w:lastRow="0" w:firstColumn="0" w:lastColumn="0" w:oddVBand="0" w:evenVBand="0" w:oddHBand="1" w:evenHBand="0" w:firstRowFirstColumn="0" w:firstRowLastColumn="0" w:lastRowFirstColumn="0" w:lastRowLastColumn="0"/>
            </w:pPr>
            <w:r w:rsidRPr="00AA710B">
              <w:t>30.3</w:t>
            </w:r>
          </w:p>
        </w:tc>
        <w:tc>
          <w:tcPr>
            <w:tcW w:w="1572" w:type="dxa"/>
            <w:vAlign w:val="center"/>
          </w:tcPr>
          <w:p w14:paraId="6CF20432" w14:textId="7AABA972" w:rsidR="00AE0A66" w:rsidRPr="00BA1E29" w:rsidRDefault="00AE0A66" w:rsidP="00AE0A66">
            <w:pPr>
              <w:jc w:val="center"/>
              <w:cnfStyle w:val="000000100000" w:firstRow="0" w:lastRow="0" w:firstColumn="0" w:lastColumn="0" w:oddVBand="0" w:evenVBand="0" w:oddHBand="1" w:evenHBand="0" w:firstRowFirstColumn="0" w:firstRowLastColumn="0" w:lastRowFirstColumn="0" w:lastRowLastColumn="0"/>
            </w:pPr>
            <w:r w:rsidRPr="00AA710B">
              <w:t>12.5</w:t>
            </w:r>
          </w:p>
        </w:tc>
        <w:tc>
          <w:tcPr>
            <w:tcW w:w="1575" w:type="dxa"/>
            <w:tcBorders>
              <w:right w:val="single" w:sz="4" w:space="0" w:color="B1C0CD" w:themeColor="accent1" w:themeTint="99"/>
            </w:tcBorders>
            <w:vAlign w:val="center"/>
          </w:tcPr>
          <w:p w14:paraId="2B967BCC" w14:textId="0D9D89AB" w:rsidR="00AE0A66" w:rsidRPr="00BA1E29" w:rsidRDefault="00AE0A66" w:rsidP="00AE0A66">
            <w:pPr>
              <w:jc w:val="center"/>
              <w:cnfStyle w:val="000000100000" w:firstRow="0" w:lastRow="0" w:firstColumn="0" w:lastColumn="0" w:oddVBand="0" w:evenVBand="0" w:oddHBand="1" w:evenHBand="0" w:firstRowFirstColumn="0" w:firstRowLastColumn="0" w:lastRowFirstColumn="0" w:lastRowLastColumn="0"/>
            </w:pPr>
            <w:r w:rsidRPr="00AA710B">
              <w:t>25.6</w:t>
            </w:r>
          </w:p>
        </w:tc>
      </w:tr>
      <w:tr w:rsidR="00AE0A66" w:rsidRPr="00450953" w14:paraId="6CB5A2A9" w14:textId="77777777" w:rsidTr="00AE0A66">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7599BCCC" w14:textId="705B0D3F" w:rsidR="00AE0A66" w:rsidRDefault="00AE0A66" w:rsidP="00AE0A66">
            <w:r>
              <w:t xml:space="preserve">I have heard comments or seen online posts from Penn State students that make jokes about dating violence, sexual assault, or rape. </w:t>
            </w:r>
          </w:p>
        </w:tc>
        <w:tc>
          <w:tcPr>
            <w:tcW w:w="1572" w:type="dxa"/>
            <w:vAlign w:val="center"/>
          </w:tcPr>
          <w:p w14:paraId="25ECD4A6" w14:textId="5C3AAE25" w:rsidR="00AE0A66" w:rsidRPr="00BA1E29" w:rsidRDefault="00AE0A66" w:rsidP="00AE0A66">
            <w:pPr>
              <w:jc w:val="center"/>
              <w:cnfStyle w:val="000000000000" w:firstRow="0" w:lastRow="0" w:firstColumn="0" w:lastColumn="0" w:oddVBand="0" w:evenVBand="0" w:oddHBand="0" w:evenHBand="0" w:firstRowFirstColumn="0" w:firstRowLastColumn="0" w:lastRowFirstColumn="0" w:lastRowLastColumn="0"/>
            </w:pPr>
            <w:r w:rsidRPr="00AA710B">
              <w:t>21.2</w:t>
            </w:r>
          </w:p>
        </w:tc>
        <w:tc>
          <w:tcPr>
            <w:tcW w:w="1572" w:type="dxa"/>
            <w:vAlign w:val="center"/>
          </w:tcPr>
          <w:p w14:paraId="09A6A592" w14:textId="3A52AA92" w:rsidR="00AE0A66" w:rsidRPr="00BA1E29" w:rsidRDefault="00AE0A66" w:rsidP="00AE0A66">
            <w:pPr>
              <w:jc w:val="center"/>
              <w:cnfStyle w:val="000000000000" w:firstRow="0" w:lastRow="0" w:firstColumn="0" w:lastColumn="0" w:oddVBand="0" w:evenVBand="0" w:oddHBand="0" w:evenHBand="0" w:firstRowFirstColumn="0" w:firstRowLastColumn="0" w:lastRowFirstColumn="0" w:lastRowLastColumn="0"/>
            </w:pPr>
            <w:r w:rsidRPr="00AA710B">
              <w:t>0.0</w:t>
            </w:r>
          </w:p>
        </w:tc>
        <w:tc>
          <w:tcPr>
            <w:tcW w:w="1575" w:type="dxa"/>
            <w:tcBorders>
              <w:right w:val="single" w:sz="4" w:space="0" w:color="B1C0CD" w:themeColor="accent1" w:themeTint="99"/>
            </w:tcBorders>
            <w:vAlign w:val="center"/>
          </w:tcPr>
          <w:p w14:paraId="50847CC9" w14:textId="45842469" w:rsidR="00AE0A66" w:rsidRPr="00BA1E29" w:rsidRDefault="00AE0A66" w:rsidP="00AE0A66">
            <w:pPr>
              <w:jc w:val="center"/>
              <w:cnfStyle w:val="000000000000" w:firstRow="0" w:lastRow="0" w:firstColumn="0" w:lastColumn="0" w:oddVBand="0" w:evenVBand="0" w:oddHBand="0" w:evenHBand="0" w:firstRowFirstColumn="0" w:firstRowLastColumn="0" w:lastRowFirstColumn="0" w:lastRowLastColumn="0"/>
            </w:pPr>
            <w:r w:rsidRPr="00AA710B">
              <w:t>16.3</w:t>
            </w:r>
          </w:p>
        </w:tc>
      </w:tr>
    </w:tbl>
    <w:p w14:paraId="07E895A6" w14:textId="77777777" w:rsidR="00267B0A" w:rsidRDefault="00267B0A" w:rsidP="00DA0BC8">
      <w:pPr>
        <w:pStyle w:val="ListBullet"/>
        <w:numPr>
          <w:ilvl w:val="0"/>
          <w:numId w:val="0"/>
        </w:numPr>
        <w:rPr>
          <w:b/>
        </w:rPr>
      </w:pPr>
    </w:p>
    <w:p w14:paraId="375BB40D" w14:textId="171B20AB" w:rsidR="00FE3A2B" w:rsidRPr="002B5FAF" w:rsidRDefault="002E78D0" w:rsidP="00FE3A2B">
      <w:pPr>
        <w:pStyle w:val="Heading2"/>
        <w:rPr>
          <w:u w:val="single"/>
        </w:rPr>
      </w:pPr>
      <w:bookmarkStart w:id="10" w:name="_Toc192253456"/>
      <w:r>
        <w:rPr>
          <w:u w:val="single"/>
        </w:rPr>
        <w:t>Knowledge of Resources</w:t>
      </w:r>
      <w:bookmarkEnd w:id="10"/>
    </w:p>
    <w:p w14:paraId="14C80F61" w14:textId="41F1C59A" w:rsidR="00FA4F9A" w:rsidRDefault="002E78D0" w:rsidP="00186F6F">
      <w:r>
        <w:t xml:space="preserve">Students were asked </w:t>
      </w:r>
      <w:r w:rsidR="006C5888">
        <w:t>several</w:t>
      </w:r>
      <w:r>
        <w:t xml:space="preserve"> questions about </w:t>
      </w:r>
      <w:r w:rsidR="003D02BC">
        <w:t xml:space="preserve">their awareness regarding various resources and information available in connection with issues of sexual misconduct, </w:t>
      </w:r>
      <w:r w:rsidR="006C5888">
        <w:t xml:space="preserve">including if they understand where to go for help/reporting </w:t>
      </w:r>
      <w:r w:rsidR="003D02BC">
        <w:t>and whether they are aware of various University offices and websites related to sexual misconduct.</w:t>
      </w:r>
      <w:r w:rsidR="00186F6F">
        <w:t xml:space="preserve"> Table</w:t>
      </w:r>
      <w:r w:rsidR="006C5888">
        <w:t xml:space="preserve"> 5</w:t>
      </w:r>
      <w:r w:rsidR="00281B1D">
        <w:t xml:space="preserve"> </w:t>
      </w:r>
      <w:proofErr w:type="gramStart"/>
      <w:r w:rsidR="00281B1D">
        <w:t>summarize</w:t>
      </w:r>
      <w:proofErr w:type="gramEnd"/>
      <w:r w:rsidR="00281B1D">
        <w:t xml:space="preserve"> what information students </w:t>
      </w:r>
      <w:r w:rsidR="0079294D">
        <w:t>recall</w:t>
      </w:r>
      <w:r w:rsidR="00281B1D">
        <w:t xml:space="preserve"> receiving from the </w:t>
      </w:r>
      <w:r w:rsidR="001E5548">
        <w:t xml:space="preserve">University </w:t>
      </w:r>
      <w:r w:rsidR="00281B1D">
        <w:t>since arrivi</w:t>
      </w:r>
      <w:r w:rsidR="0079294D">
        <w:t xml:space="preserve">ng at </w:t>
      </w:r>
      <w:r w:rsidR="00FF497D">
        <w:t>campus</w:t>
      </w:r>
      <w:r w:rsidR="0079294D">
        <w:t>.</w:t>
      </w:r>
    </w:p>
    <w:p w14:paraId="6CA1A3ED" w14:textId="77777777" w:rsidR="004038FC" w:rsidRDefault="004038FC" w:rsidP="00186F6F"/>
    <w:p w14:paraId="69B34B9F" w14:textId="77777777" w:rsidR="004038FC" w:rsidRDefault="004038FC" w:rsidP="00186F6F"/>
    <w:p w14:paraId="3C7A2866" w14:textId="77777777" w:rsidR="004038FC" w:rsidRDefault="004038FC" w:rsidP="00186F6F"/>
    <w:p w14:paraId="25214226" w14:textId="77777777" w:rsidR="004038FC" w:rsidRDefault="004038FC" w:rsidP="00186F6F"/>
    <w:p w14:paraId="22D10E55" w14:textId="77777777" w:rsidR="004038FC" w:rsidRDefault="004038FC" w:rsidP="00186F6F"/>
    <w:p w14:paraId="5D7FD40B" w14:textId="77777777" w:rsidR="004038FC" w:rsidRDefault="004038FC" w:rsidP="00186F6F"/>
    <w:p w14:paraId="0C600C94" w14:textId="77777777" w:rsidR="004038FC" w:rsidRDefault="004038FC" w:rsidP="00186F6F"/>
    <w:p w14:paraId="3B44847A" w14:textId="77777777" w:rsidR="004038FC" w:rsidRDefault="004038FC" w:rsidP="00186F6F"/>
    <w:p w14:paraId="2D97211D" w14:textId="77777777" w:rsidR="004038FC" w:rsidRDefault="004038FC" w:rsidP="00186F6F">
      <w:pPr>
        <w:rPr>
          <w:b/>
        </w:rPr>
      </w:pPr>
    </w:p>
    <w:p w14:paraId="31648243" w14:textId="16FFB7CF" w:rsidR="00E96BE8" w:rsidRPr="000F2B4D" w:rsidRDefault="00186F6F" w:rsidP="00186F6F">
      <w:pPr>
        <w:rPr>
          <w:b/>
          <w:color w:val="FF0000"/>
        </w:rPr>
      </w:pPr>
      <w:r w:rsidRPr="00F83AD7">
        <w:rPr>
          <w:b/>
        </w:rPr>
        <w:lastRenderedPageBreak/>
        <w:t xml:space="preserve">Table </w:t>
      </w:r>
      <w:r w:rsidR="00D93C91">
        <w:rPr>
          <w:b/>
        </w:rPr>
        <w:t>5</w:t>
      </w:r>
      <w:r w:rsidR="00E96BE8" w:rsidRPr="00F83AD7">
        <w:rPr>
          <w:b/>
        </w:rPr>
        <w:t>. Percentage</w:t>
      </w:r>
      <w:r w:rsidR="007C6A9C" w:rsidRPr="00F83AD7">
        <w:rPr>
          <w:b/>
        </w:rPr>
        <w:t>s</w:t>
      </w:r>
      <w:r w:rsidR="00E96BE8" w:rsidRPr="00F83AD7">
        <w:rPr>
          <w:b/>
        </w:rPr>
        <w:t xml:space="preserve"> of students </w:t>
      </w:r>
      <w:proofErr w:type="gramStart"/>
      <w:r w:rsidR="00E96BE8" w:rsidRPr="00F83AD7">
        <w:rPr>
          <w:b/>
        </w:rPr>
        <w:t>indicating</w:t>
      </w:r>
      <w:proofErr w:type="gramEnd"/>
      <w:r w:rsidR="00E96BE8" w:rsidRPr="00F83AD7">
        <w:rPr>
          <w:b/>
        </w:rPr>
        <w:t xml:space="preserve"> they </w:t>
      </w:r>
      <w:r w:rsidR="001C1C9C">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009C0B42" w:rsidRPr="00450953" w14:paraId="2EF34265" w14:textId="77777777" w:rsidTr="007735C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75143845" w14:textId="77777777" w:rsidR="009C0B42" w:rsidRPr="00503DAD" w:rsidRDefault="009C0B42" w:rsidP="00C4090C"/>
        </w:tc>
        <w:tc>
          <w:tcPr>
            <w:tcW w:w="3332" w:type="pct"/>
            <w:gridSpan w:val="3"/>
            <w:tcBorders>
              <w:right w:val="single" w:sz="4" w:space="0" w:color="B1C0CD" w:themeColor="accent1" w:themeTint="99"/>
            </w:tcBorders>
          </w:tcPr>
          <w:p w14:paraId="23BFA335" w14:textId="77777777" w:rsidR="009C0B42" w:rsidRPr="00503DAD" w:rsidRDefault="009C0B42"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r>
      <w:tr w:rsidR="00861EAC" w:rsidRPr="00357619" w14:paraId="45E36A9B" w14:textId="77777777" w:rsidTr="0006112F">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4546F315" w14:textId="77777777" w:rsidR="004A3568" w:rsidRPr="00503DAD" w:rsidRDefault="004A3568" w:rsidP="00C4090C">
            <w:pPr>
              <w:jc w:val="center"/>
            </w:pPr>
          </w:p>
        </w:tc>
        <w:tc>
          <w:tcPr>
            <w:tcW w:w="1108" w:type="pct"/>
            <w:vAlign w:val="center"/>
          </w:tcPr>
          <w:p w14:paraId="655F7EAF" w14:textId="2EDD0798" w:rsidR="004A3568" w:rsidRPr="00186F6F" w:rsidRDefault="004A3568"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1108" w:type="pct"/>
            <w:vAlign w:val="center"/>
          </w:tcPr>
          <w:p w14:paraId="608D98C1" w14:textId="7417A78F" w:rsidR="004A3568" w:rsidRPr="00186F6F" w:rsidRDefault="004A3568"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1116" w:type="pct"/>
            <w:tcBorders>
              <w:right w:val="single" w:sz="4" w:space="0" w:color="B1C0CD" w:themeColor="accent1" w:themeTint="99"/>
            </w:tcBorders>
            <w:vAlign w:val="center"/>
          </w:tcPr>
          <w:p w14:paraId="2C454568" w14:textId="296F72D5" w:rsidR="004A3568" w:rsidRPr="00503DAD" w:rsidRDefault="00466F61" w:rsidP="007429FD">
            <w:pPr>
              <w:jc w:val="center"/>
              <w:cnfStyle w:val="000000100000" w:firstRow="0" w:lastRow="0" w:firstColumn="0" w:lastColumn="0" w:oddVBand="0" w:evenVBand="0" w:oddHBand="1" w:evenHBand="0" w:firstRowFirstColumn="0" w:firstRowLastColumn="0" w:lastRowFirstColumn="0" w:lastRowLastColumn="0"/>
            </w:pPr>
            <w:r>
              <w:t>Overall</w:t>
            </w:r>
          </w:p>
        </w:tc>
      </w:tr>
      <w:tr w:rsidR="001343E2" w:rsidRPr="00450953" w14:paraId="7A32EAA6" w14:textId="77777777" w:rsidTr="001343E2">
        <w:trPr>
          <w:trHeight w:val="148"/>
          <w:jc w:val="center"/>
        </w:trPr>
        <w:tc>
          <w:tcPr>
            <w:cnfStyle w:val="001000000000" w:firstRow="0" w:lastRow="0" w:firstColumn="1" w:lastColumn="0" w:oddVBand="0" w:evenVBand="0" w:oddHBand="0" w:evenHBand="0" w:firstRowFirstColumn="0" w:firstRowLastColumn="0" w:lastRowFirstColumn="0" w:lastRowLastColumn="0"/>
            <w:tcW w:w="1668" w:type="pct"/>
          </w:tcPr>
          <w:p w14:paraId="407DA762" w14:textId="3D0D3219" w:rsidR="001343E2" w:rsidRPr="00503DAD" w:rsidRDefault="001343E2" w:rsidP="001343E2">
            <w:r>
              <w:t xml:space="preserve">If a friend or I experienced sexual misconduct, I know where to go to get help on campus. </w:t>
            </w:r>
          </w:p>
        </w:tc>
        <w:tc>
          <w:tcPr>
            <w:tcW w:w="1108" w:type="pct"/>
            <w:vAlign w:val="center"/>
          </w:tcPr>
          <w:p w14:paraId="2F8B23BC" w14:textId="644ED251" w:rsidR="001343E2" w:rsidRPr="00165E6B" w:rsidRDefault="001343E2" w:rsidP="001343E2">
            <w:pPr>
              <w:jc w:val="center"/>
              <w:cnfStyle w:val="000000000000" w:firstRow="0" w:lastRow="0" w:firstColumn="0" w:lastColumn="0" w:oddVBand="0" w:evenVBand="0" w:oddHBand="0" w:evenHBand="0" w:firstRowFirstColumn="0" w:firstRowLastColumn="0" w:lastRowFirstColumn="0" w:lastRowLastColumn="0"/>
            </w:pPr>
            <w:r w:rsidRPr="00BA4A1B">
              <w:t>63.7</w:t>
            </w:r>
          </w:p>
        </w:tc>
        <w:tc>
          <w:tcPr>
            <w:tcW w:w="1108" w:type="pct"/>
            <w:vAlign w:val="center"/>
          </w:tcPr>
          <w:p w14:paraId="07E6A191" w14:textId="4C4C2EDB" w:rsidR="001343E2" w:rsidRPr="00165E6B" w:rsidRDefault="001343E2" w:rsidP="001343E2">
            <w:pPr>
              <w:jc w:val="center"/>
              <w:cnfStyle w:val="000000000000" w:firstRow="0" w:lastRow="0" w:firstColumn="0" w:lastColumn="0" w:oddVBand="0" w:evenVBand="0" w:oddHBand="0" w:evenHBand="0" w:firstRowFirstColumn="0" w:firstRowLastColumn="0" w:lastRowFirstColumn="0" w:lastRowLastColumn="0"/>
            </w:pPr>
            <w:r w:rsidRPr="00BA4A1B">
              <w:t>75.0</w:t>
            </w:r>
          </w:p>
        </w:tc>
        <w:tc>
          <w:tcPr>
            <w:tcW w:w="1116" w:type="pct"/>
            <w:tcBorders>
              <w:right w:val="single" w:sz="4" w:space="0" w:color="B1C0CD" w:themeColor="accent1" w:themeTint="99"/>
            </w:tcBorders>
            <w:vAlign w:val="center"/>
          </w:tcPr>
          <w:p w14:paraId="2A86AC98" w14:textId="37C4AFC8" w:rsidR="001343E2" w:rsidRPr="00165E6B" w:rsidRDefault="001343E2" w:rsidP="001343E2">
            <w:pPr>
              <w:jc w:val="center"/>
              <w:cnfStyle w:val="000000000000" w:firstRow="0" w:lastRow="0" w:firstColumn="0" w:lastColumn="0" w:oddVBand="0" w:evenVBand="0" w:oddHBand="0" w:evenHBand="0" w:firstRowFirstColumn="0" w:firstRowLastColumn="0" w:lastRowFirstColumn="0" w:lastRowLastColumn="0"/>
            </w:pPr>
            <w:r w:rsidRPr="00BA4A1B">
              <w:t>65.1</w:t>
            </w:r>
          </w:p>
        </w:tc>
      </w:tr>
      <w:tr w:rsidR="001343E2" w:rsidRPr="00450953" w14:paraId="6BD19CBC" w14:textId="77777777" w:rsidTr="001343E2">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1668" w:type="pct"/>
          </w:tcPr>
          <w:p w14:paraId="0E60C9B6" w14:textId="3E8763B9" w:rsidR="001343E2" w:rsidRPr="00503DAD" w:rsidRDefault="001343E2" w:rsidP="001343E2">
            <w:r>
              <w:t>I understand what happens when a student reports sexual misconduct at Penn State.</w:t>
            </w:r>
          </w:p>
        </w:tc>
        <w:tc>
          <w:tcPr>
            <w:tcW w:w="1108" w:type="pct"/>
            <w:vAlign w:val="center"/>
          </w:tcPr>
          <w:p w14:paraId="3226F1B5" w14:textId="644C8CE0" w:rsidR="001343E2" w:rsidRPr="00165E6B" w:rsidRDefault="001343E2" w:rsidP="001343E2">
            <w:pPr>
              <w:jc w:val="center"/>
              <w:cnfStyle w:val="000000100000" w:firstRow="0" w:lastRow="0" w:firstColumn="0" w:lastColumn="0" w:oddVBand="0" w:evenVBand="0" w:oddHBand="1" w:evenHBand="0" w:firstRowFirstColumn="0" w:firstRowLastColumn="0" w:lastRowFirstColumn="0" w:lastRowLastColumn="0"/>
            </w:pPr>
            <w:r w:rsidRPr="00BA4A1B">
              <w:t>45.5</w:t>
            </w:r>
          </w:p>
        </w:tc>
        <w:tc>
          <w:tcPr>
            <w:tcW w:w="1108" w:type="pct"/>
            <w:vAlign w:val="center"/>
          </w:tcPr>
          <w:p w14:paraId="1B137523" w14:textId="1A5A6BD7" w:rsidR="001343E2" w:rsidRPr="00165E6B" w:rsidRDefault="001343E2" w:rsidP="001343E2">
            <w:pPr>
              <w:jc w:val="center"/>
              <w:cnfStyle w:val="000000100000" w:firstRow="0" w:lastRow="0" w:firstColumn="0" w:lastColumn="0" w:oddVBand="0" w:evenVBand="0" w:oddHBand="1" w:evenHBand="0" w:firstRowFirstColumn="0" w:firstRowLastColumn="0" w:lastRowFirstColumn="0" w:lastRowLastColumn="0"/>
            </w:pPr>
            <w:r w:rsidRPr="00BA4A1B">
              <w:t>75.0</w:t>
            </w:r>
          </w:p>
        </w:tc>
        <w:tc>
          <w:tcPr>
            <w:tcW w:w="1116" w:type="pct"/>
            <w:tcBorders>
              <w:right w:val="single" w:sz="4" w:space="0" w:color="B1C0CD" w:themeColor="accent1" w:themeTint="99"/>
            </w:tcBorders>
            <w:vAlign w:val="center"/>
          </w:tcPr>
          <w:p w14:paraId="07D911B2" w14:textId="6CE90113" w:rsidR="001343E2" w:rsidRPr="00165E6B" w:rsidRDefault="001343E2" w:rsidP="001343E2">
            <w:pPr>
              <w:jc w:val="center"/>
              <w:cnfStyle w:val="000000100000" w:firstRow="0" w:lastRow="0" w:firstColumn="0" w:lastColumn="0" w:oddVBand="0" w:evenVBand="0" w:oddHBand="1" w:evenHBand="0" w:firstRowFirstColumn="0" w:firstRowLastColumn="0" w:lastRowFirstColumn="0" w:lastRowLastColumn="0"/>
            </w:pPr>
            <w:r w:rsidRPr="00BA4A1B">
              <w:t>51.2</w:t>
            </w:r>
          </w:p>
        </w:tc>
      </w:tr>
      <w:tr w:rsidR="001343E2" w:rsidRPr="00450953" w14:paraId="0F838066" w14:textId="77777777" w:rsidTr="001343E2">
        <w:trPr>
          <w:trHeight w:val="813"/>
          <w:jc w:val="center"/>
        </w:trPr>
        <w:tc>
          <w:tcPr>
            <w:cnfStyle w:val="001000000000" w:firstRow="0" w:lastRow="0" w:firstColumn="1" w:lastColumn="0" w:oddVBand="0" w:evenVBand="0" w:oddHBand="0" w:evenHBand="0" w:firstRowFirstColumn="0" w:firstRowLastColumn="0" w:lastRowFirstColumn="0" w:lastRowLastColumn="0"/>
            <w:tcW w:w="1668" w:type="pct"/>
          </w:tcPr>
          <w:p w14:paraId="6376CCE2" w14:textId="6C9260E8" w:rsidR="001343E2" w:rsidRPr="00503DAD" w:rsidRDefault="001343E2" w:rsidP="001343E2">
            <w:r>
              <w:t xml:space="preserve">I </w:t>
            </w:r>
            <w:proofErr w:type="gramStart"/>
            <w:r>
              <w:t>would</w:t>
            </w:r>
            <w:proofErr w:type="gramEnd"/>
            <w:r>
              <w:t xml:space="preserve"> know where to go to make a report of sexual misconduct.</w:t>
            </w:r>
          </w:p>
        </w:tc>
        <w:tc>
          <w:tcPr>
            <w:tcW w:w="1108" w:type="pct"/>
            <w:vAlign w:val="center"/>
          </w:tcPr>
          <w:p w14:paraId="5F9EEC37" w14:textId="0E47E322" w:rsidR="001343E2" w:rsidRPr="00165E6B" w:rsidRDefault="001343E2" w:rsidP="001343E2">
            <w:pPr>
              <w:jc w:val="center"/>
              <w:cnfStyle w:val="000000000000" w:firstRow="0" w:lastRow="0" w:firstColumn="0" w:lastColumn="0" w:oddVBand="0" w:evenVBand="0" w:oddHBand="0" w:evenHBand="0" w:firstRowFirstColumn="0" w:firstRowLastColumn="0" w:lastRowFirstColumn="0" w:lastRowLastColumn="0"/>
            </w:pPr>
            <w:r w:rsidRPr="00BA4A1B">
              <w:t>48.5</w:t>
            </w:r>
          </w:p>
        </w:tc>
        <w:tc>
          <w:tcPr>
            <w:tcW w:w="1108" w:type="pct"/>
            <w:vAlign w:val="center"/>
          </w:tcPr>
          <w:p w14:paraId="6ED8EC52" w14:textId="3B09EDF9" w:rsidR="001343E2" w:rsidRPr="00165E6B" w:rsidRDefault="001343E2" w:rsidP="001343E2">
            <w:pPr>
              <w:jc w:val="center"/>
              <w:cnfStyle w:val="000000000000" w:firstRow="0" w:lastRow="0" w:firstColumn="0" w:lastColumn="0" w:oddVBand="0" w:evenVBand="0" w:oddHBand="0" w:evenHBand="0" w:firstRowFirstColumn="0" w:firstRowLastColumn="0" w:lastRowFirstColumn="0" w:lastRowLastColumn="0"/>
            </w:pPr>
            <w:r w:rsidRPr="00BA4A1B">
              <w:t>87.5</w:t>
            </w:r>
          </w:p>
        </w:tc>
        <w:tc>
          <w:tcPr>
            <w:tcW w:w="1116" w:type="pct"/>
            <w:tcBorders>
              <w:right w:val="single" w:sz="4" w:space="0" w:color="B1C0CD" w:themeColor="accent1" w:themeTint="99"/>
            </w:tcBorders>
            <w:vAlign w:val="center"/>
          </w:tcPr>
          <w:p w14:paraId="72142913" w14:textId="6ECA9DDE" w:rsidR="001343E2" w:rsidRPr="00165E6B" w:rsidRDefault="001343E2" w:rsidP="001343E2">
            <w:pPr>
              <w:jc w:val="center"/>
              <w:cnfStyle w:val="000000000000" w:firstRow="0" w:lastRow="0" w:firstColumn="0" w:lastColumn="0" w:oddVBand="0" w:evenVBand="0" w:oddHBand="0" w:evenHBand="0" w:firstRowFirstColumn="0" w:firstRowLastColumn="0" w:lastRowFirstColumn="0" w:lastRowLastColumn="0"/>
            </w:pPr>
            <w:r w:rsidRPr="00BA4A1B">
              <w:t>55.8</w:t>
            </w:r>
          </w:p>
        </w:tc>
      </w:tr>
    </w:tbl>
    <w:p w14:paraId="10481BB7" w14:textId="2C4A0CD8" w:rsidR="0012506B" w:rsidRDefault="0012506B" w:rsidP="0012506B">
      <w:pPr>
        <w:pStyle w:val="ListBullet"/>
        <w:numPr>
          <w:ilvl w:val="0"/>
          <w:numId w:val="0"/>
        </w:numPr>
        <w:ind w:left="360" w:hanging="360"/>
      </w:pPr>
    </w:p>
    <w:p w14:paraId="395BED9C" w14:textId="5BDECDC0" w:rsidR="00F21E4A" w:rsidRDefault="009F7649" w:rsidP="002606B5">
      <w:r>
        <w:t xml:space="preserve">Respondents </w:t>
      </w:r>
      <w:r w:rsidR="00CB4B8F">
        <w:t xml:space="preserve">were also asked to rate </w:t>
      </w:r>
      <w:r>
        <w:t xml:space="preserve">their level of awareness </w:t>
      </w:r>
      <w:r w:rsidR="00CB4B8F">
        <w:t>regarding</w:t>
      </w:r>
      <w:r>
        <w:t xml:space="preserve"> offices/resources available to stud</w:t>
      </w:r>
      <w:r w:rsidR="00B673A7">
        <w:t xml:space="preserve">ents at </w:t>
      </w:r>
      <w:r w:rsidR="00D153EB">
        <w:t>Shenango</w:t>
      </w:r>
      <w:r w:rsidR="00CB4B8F">
        <w:t xml:space="preserve"> in connection with issues of sexual misconduct</w:t>
      </w:r>
      <w:r w:rsidR="00B673A7">
        <w:t xml:space="preserve">. Table </w:t>
      </w:r>
      <w:r w:rsidR="00FA4F9A">
        <w:t xml:space="preserve">6 </w:t>
      </w:r>
      <w:r>
        <w:t>summarize the percent</w:t>
      </w:r>
      <w:r w:rsidR="00800393">
        <w:t>age</w:t>
      </w:r>
      <w:r>
        <w:t xml:space="preserve"> of students reporting that they were either “very aware” or “extremely aware” of the resource in question. </w:t>
      </w:r>
    </w:p>
    <w:p w14:paraId="13611CC6" w14:textId="77777777" w:rsidR="009941E1" w:rsidRDefault="009941E1" w:rsidP="00B673A7">
      <w:pPr>
        <w:rPr>
          <w:b/>
        </w:rPr>
      </w:pPr>
    </w:p>
    <w:p w14:paraId="4CC5BD79" w14:textId="77777777" w:rsidR="007D40E3" w:rsidRDefault="007D40E3" w:rsidP="00B673A7">
      <w:pPr>
        <w:rPr>
          <w:b/>
        </w:rPr>
      </w:pPr>
    </w:p>
    <w:p w14:paraId="5702C610" w14:textId="77777777" w:rsidR="007D40E3" w:rsidRDefault="007D40E3" w:rsidP="00B673A7">
      <w:pPr>
        <w:rPr>
          <w:b/>
        </w:rPr>
      </w:pPr>
    </w:p>
    <w:p w14:paraId="4BF4BF5D" w14:textId="77777777" w:rsidR="007D40E3" w:rsidRDefault="007D40E3" w:rsidP="00B673A7">
      <w:pPr>
        <w:rPr>
          <w:b/>
        </w:rPr>
      </w:pPr>
    </w:p>
    <w:p w14:paraId="4336240C" w14:textId="77777777" w:rsidR="007D40E3" w:rsidRDefault="007D40E3" w:rsidP="00B673A7">
      <w:pPr>
        <w:rPr>
          <w:b/>
        </w:rPr>
      </w:pPr>
    </w:p>
    <w:p w14:paraId="3566309B" w14:textId="77777777" w:rsidR="007D40E3" w:rsidRDefault="007D40E3" w:rsidP="00B673A7">
      <w:pPr>
        <w:rPr>
          <w:b/>
        </w:rPr>
      </w:pPr>
    </w:p>
    <w:p w14:paraId="00A6596C" w14:textId="77777777" w:rsidR="007D40E3" w:rsidRDefault="007D40E3" w:rsidP="00B673A7">
      <w:pPr>
        <w:rPr>
          <w:b/>
        </w:rPr>
      </w:pPr>
    </w:p>
    <w:p w14:paraId="7535CD4D" w14:textId="77777777" w:rsidR="007D40E3" w:rsidRDefault="007D40E3" w:rsidP="00B673A7">
      <w:pPr>
        <w:rPr>
          <w:b/>
        </w:rPr>
      </w:pPr>
    </w:p>
    <w:p w14:paraId="461884C6" w14:textId="77777777" w:rsidR="007D40E3" w:rsidRDefault="007D40E3" w:rsidP="00B673A7">
      <w:pPr>
        <w:rPr>
          <w:b/>
        </w:rPr>
      </w:pPr>
    </w:p>
    <w:p w14:paraId="685BE8BF" w14:textId="77777777" w:rsidR="007D40E3" w:rsidRDefault="007D40E3" w:rsidP="00B673A7">
      <w:pPr>
        <w:rPr>
          <w:b/>
        </w:rPr>
      </w:pPr>
    </w:p>
    <w:p w14:paraId="040EF9ED" w14:textId="77777777" w:rsidR="007D40E3" w:rsidRDefault="007D40E3" w:rsidP="00B673A7">
      <w:pPr>
        <w:rPr>
          <w:b/>
        </w:rPr>
      </w:pPr>
    </w:p>
    <w:p w14:paraId="294A6ADC" w14:textId="77777777" w:rsidR="007D40E3" w:rsidRDefault="007D40E3" w:rsidP="00B673A7">
      <w:pPr>
        <w:rPr>
          <w:b/>
        </w:rPr>
      </w:pPr>
    </w:p>
    <w:p w14:paraId="36A7327E" w14:textId="77777777" w:rsidR="007D40E3" w:rsidRDefault="007D40E3" w:rsidP="00B673A7">
      <w:pPr>
        <w:rPr>
          <w:b/>
        </w:rPr>
      </w:pPr>
    </w:p>
    <w:p w14:paraId="4F0E52B4" w14:textId="77777777" w:rsidR="007D40E3" w:rsidRDefault="007D40E3" w:rsidP="00B673A7">
      <w:pPr>
        <w:rPr>
          <w:b/>
        </w:rPr>
      </w:pPr>
    </w:p>
    <w:p w14:paraId="34E40F64" w14:textId="31B3D36E" w:rsidR="007D40E3" w:rsidRDefault="007D40E3" w:rsidP="00B673A7">
      <w:pPr>
        <w:rPr>
          <w:b/>
        </w:rPr>
      </w:pPr>
    </w:p>
    <w:p w14:paraId="5AC2E7BE" w14:textId="77777777" w:rsidR="00FF05CD" w:rsidRDefault="00FF05CD" w:rsidP="00B673A7">
      <w:pPr>
        <w:rPr>
          <w:b/>
        </w:rPr>
      </w:pPr>
    </w:p>
    <w:p w14:paraId="16B74102" w14:textId="59FADCDA" w:rsidR="008C2ACC" w:rsidRDefault="00B673A7" w:rsidP="00B673A7">
      <w:pPr>
        <w:rPr>
          <w:b/>
        </w:rPr>
      </w:pPr>
      <w:r>
        <w:rPr>
          <w:b/>
        </w:rPr>
        <w:lastRenderedPageBreak/>
        <w:t xml:space="preserve">Table </w:t>
      </w:r>
      <w:r w:rsidR="00D93C91">
        <w:rPr>
          <w:b/>
        </w:rPr>
        <w:t>6</w:t>
      </w:r>
      <w:r w:rsidR="008C2ACC" w:rsidRPr="008377F4">
        <w:rPr>
          <w:b/>
        </w:rPr>
        <w:t xml:space="preserve">. </w:t>
      </w:r>
      <w:r w:rsidR="0029635A">
        <w:rPr>
          <w:b/>
        </w:rPr>
        <w:t>Perc</w:t>
      </w:r>
      <w:r w:rsidR="003B08E9">
        <w:rPr>
          <w:b/>
        </w:rPr>
        <w:t>entage</w:t>
      </w:r>
      <w:r w:rsidR="007C6A9C">
        <w:rPr>
          <w:b/>
        </w:rPr>
        <w:t>s</w:t>
      </w:r>
      <w:r w:rsidR="003B08E9">
        <w:rPr>
          <w:b/>
        </w:rPr>
        <w:t xml:space="preserve"> of students responding “very a</w:t>
      </w:r>
      <w:r w:rsidR="0029635A">
        <w:rPr>
          <w:b/>
        </w:rPr>
        <w:t>ware</w:t>
      </w:r>
      <w:r w:rsidR="003B08E9">
        <w:rPr>
          <w:b/>
        </w:rPr>
        <w:t xml:space="preserve">” or </w:t>
      </w:r>
      <w:r w:rsidR="00454D28">
        <w:rPr>
          <w:b/>
        </w:rPr>
        <w:t>“</w:t>
      </w:r>
      <w:r w:rsidR="003B08E9">
        <w:rPr>
          <w:b/>
        </w:rPr>
        <w:t>extremely a</w:t>
      </w:r>
      <w:r w:rsidR="0029635A">
        <w:rPr>
          <w:b/>
        </w:rPr>
        <w:t>ware” of resource</w:t>
      </w:r>
      <w:r w:rsidR="00436E96">
        <w:rPr>
          <w:b/>
        </w:rPr>
        <w:t xml:space="preserve"> by gender identity</w:t>
      </w:r>
      <w:r w:rsidR="00DE64F1">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007735C7" w:rsidRPr="00450953" w14:paraId="529A4CA8" w14:textId="77777777" w:rsidTr="007735C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6624B3CF" w14:textId="77777777" w:rsidR="007735C7" w:rsidRPr="00503DAD" w:rsidRDefault="007735C7" w:rsidP="00C4090C"/>
        </w:tc>
        <w:tc>
          <w:tcPr>
            <w:tcW w:w="2860" w:type="pct"/>
            <w:gridSpan w:val="3"/>
            <w:tcBorders>
              <w:bottom w:val="single" w:sz="4" w:space="0" w:color="B1C0CD" w:themeColor="accent1" w:themeTint="99"/>
              <w:right w:val="single" w:sz="4" w:space="0" w:color="000000" w:themeColor="text1"/>
            </w:tcBorders>
          </w:tcPr>
          <w:p w14:paraId="2912FAA5" w14:textId="77777777" w:rsidR="007735C7" w:rsidRPr="00503DAD" w:rsidRDefault="007735C7"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r>
      <w:tr w:rsidR="007735C7" w:rsidRPr="00450953" w14:paraId="44A58295" w14:textId="77777777" w:rsidTr="002F20B4">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047BB18F" w14:textId="77777777" w:rsidR="007735C7" w:rsidRPr="00503DAD" w:rsidRDefault="007735C7" w:rsidP="00C4090C">
            <w:pPr>
              <w:jc w:val="center"/>
            </w:pPr>
          </w:p>
        </w:tc>
        <w:tc>
          <w:tcPr>
            <w:tcW w:w="953" w:type="pct"/>
            <w:vAlign w:val="center"/>
          </w:tcPr>
          <w:p w14:paraId="6F702388" w14:textId="3DD77870"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Women</w:t>
            </w:r>
          </w:p>
        </w:tc>
        <w:tc>
          <w:tcPr>
            <w:tcW w:w="953" w:type="pct"/>
            <w:vAlign w:val="center"/>
          </w:tcPr>
          <w:p w14:paraId="4E50E414" w14:textId="01CDA037"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Men</w:t>
            </w:r>
          </w:p>
        </w:tc>
        <w:tc>
          <w:tcPr>
            <w:tcW w:w="954" w:type="pct"/>
            <w:tcBorders>
              <w:right w:val="single" w:sz="4" w:space="0" w:color="B1C0CD" w:themeColor="accent1" w:themeTint="99"/>
            </w:tcBorders>
            <w:vAlign w:val="center"/>
          </w:tcPr>
          <w:p w14:paraId="58DF4B0B" w14:textId="43F69267"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Overall</w:t>
            </w:r>
          </w:p>
        </w:tc>
      </w:tr>
      <w:tr w:rsidR="001878F7" w:rsidRPr="00450953" w14:paraId="0A5643AD" w14:textId="77777777" w:rsidTr="001878F7">
        <w:trPr>
          <w:trHeight w:val="548"/>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C8F6CD7" w14:textId="5942FAEB" w:rsidR="001878F7" w:rsidRPr="00503DAD" w:rsidRDefault="001878F7" w:rsidP="001878F7">
            <w:r>
              <w:t xml:space="preserve">Office of Student Conduct </w:t>
            </w:r>
          </w:p>
        </w:tc>
        <w:tc>
          <w:tcPr>
            <w:tcW w:w="953" w:type="pct"/>
            <w:vAlign w:val="center"/>
          </w:tcPr>
          <w:p w14:paraId="454F3E5C" w14:textId="5CE2B447"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24.3</w:t>
            </w:r>
          </w:p>
        </w:tc>
        <w:tc>
          <w:tcPr>
            <w:tcW w:w="953" w:type="pct"/>
            <w:vAlign w:val="center"/>
          </w:tcPr>
          <w:p w14:paraId="0C18297D" w14:textId="0AAE380A"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37.5</w:t>
            </w:r>
          </w:p>
        </w:tc>
        <w:tc>
          <w:tcPr>
            <w:tcW w:w="954" w:type="pct"/>
            <w:tcBorders>
              <w:right w:val="single" w:sz="4" w:space="0" w:color="B1C0CD" w:themeColor="accent1" w:themeTint="99"/>
            </w:tcBorders>
            <w:vAlign w:val="center"/>
          </w:tcPr>
          <w:p w14:paraId="0E13A728" w14:textId="57C7B05F"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28.0</w:t>
            </w:r>
          </w:p>
        </w:tc>
      </w:tr>
      <w:tr w:rsidR="001878F7" w:rsidRPr="00450953" w14:paraId="7E1B5DF8" w14:textId="77777777" w:rsidTr="001878F7">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A6EF0F5" w14:textId="2D68AECF" w:rsidR="001878F7" w:rsidRPr="00503DAD" w:rsidRDefault="001878F7" w:rsidP="001878F7">
            <w:r>
              <w:t>Office of Sexual Misconduct Prevention and Response (Title IX Compliance)</w:t>
            </w:r>
          </w:p>
        </w:tc>
        <w:tc>
          <w:tcPr>
            <w:tcW w:w="953" w:type="pct"/>
            <w:vAlign w:val="center"/>
          </w:tcPr>
          <w:p w14:paraId="7D1EA7D0" w14:textId="22F6F079"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30.3</w:t>
            </w:r>
          </w:p>
        </w:tc>
        <w:tc>
          <w:tcPr>
            <w:tcW w:w="953" w:type="pct"/>
            <w:vAlign w:val="center"/>
          </w:tcPr>
          <w:p w14:paraId="1C18DB57" w14:textId="5C9C7E03"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50.0</w:t>
            </w:r>
          </w:p>
        </w:tc>
        <w:tc>
          <w:tcPr>
            <w:tcW w:w="954" w:type="pct"/>
            <w:tcBorders>
              <w:right w:val="single" w:sz="4" w:space="0" w:color="B1C0CD" w:themeColor="accent1" w:themeTint="99"/>
            </w:tcBorders>
            <w:vAlign w:val="center"/>
          </w:tcPr>
          <w:p w14:paraId="12E71C19" w14:textId="2B45F9B8"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34.9</w:t>
            </w:r>
          </w:p>
        </w:tc>
      </w:tr>
      <w:tr w:rsidR="001878F7" w:rsidRPr="00450953" w14:paraId="42E68790" w14:textId="77777777" w:rsidTr="001878F7">
        <w:trPr>
          <w:trHeight w:val="21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7AF0F265" w14:textId="44550065" w:rsidR="001878F7" w:rsidRPr="00503DAD" w:rsidRDefault="001878F7" w:rsidP="001878F7">
            <w:r>
              <w:t>Affirmative Action Office (</w:t>
            </w:r>
            <w:r w:rsidRPr="00503DAD">
              <w:t>Title IX Compliance</w:t>
            </w:r>
            <w:r>
              <w:t>)</w:t>
            </w:r>
          </w:p>
        </w:tc>
        <w:tc>
          <w:tcPr>
            <w:tcW w:w="953" w:type="pct"/>
            <w:vAlign w:val="center"/>
          </w:tcPr>
          <w:p w14:paraId="088FFDE9" w14:textId="60CC5D74"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21.3</w:t>
            </w:r>
          </w:p>
        </w:tc>
        <w:tc>
          <w:tcPr>
            <w:tcW w:w="953" w:type="pct"/>
            <w:vAlign w:val="center"/>
          </w:tcPr>
          <w:p w14:paraId="170C98CE" w14:textId="3988FAC4"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37.5</w:t>
            </w:r>
          </w:p>
        </w:tc>
        <w:tc>
          <w:tcPr>
            <w:tcW w:w="954" w:type="pct"/>
            <w:tcBorders>
              <w:right w:val="single" w:sz="4" w:space="0" w:color="B1C0CD" w:themeColor="accent1" w:themeTint="99"/>
            </w:tcBorders>
            <w:vAlign w:val="center"/>
          </w:tcPr>
          <w:p w14:paraId="42772569" w14:textId="0F2D8B5D"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25.6</w:t>
            </w:r>
          </w:p>
        </w:tc>
      </w:tr>
      <w:tr w:rsidR="001878F7" w:rsidRPr="00450953" w14:paraId="4EBC5F72" w14:textId="77777777" w:rsidTr="001878F7">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29784B3" w14:textId="5F3489B5" w:rsidR="001878F7" w:rsidRDefault="001878F7" w:rsidP="001878F7">
            <w:r>
              <w:t>Title IX reporting website</w:t>
            </w:r>
          </w:p>
        </w:tc>
        <w:tc>
          <w:tcPr>
            <w:tcW w:w="953" w:type="pct"/>
            <w:vAlign w:val="center"/>
          </w:tcPr>
          <w:p w14:paraId="09CA6D65" w14:textId="2859EA60" w:rsidR="001878F7"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24.3</w:t>
            </w:r>
          </w:p>
        </w:tc>
        <w:tc>
          <w:tcPr>
            <w:tcW w:w="953" w:type="pct"/>
            <w:vAlign w:val="center"/>
          </w:tcPr>
          <w:p w14:paraId="35D36F2C" w14:textId="21677129"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75.0</w:t>
            </w:r>
          </w:p>
        </w:tc>
        <w:tc>
          <w:tcPr>
            <w:tcW w:w="954" w:type="pct"/>
            <w:tcBorders>
              <w:right w:val="single" w:sz="4" w:space="0" w:color="B1C0CD" w:themeColor="accent1" w:themeTint="99"/>
            </w:tcBorders>
            <w:vAlign w:val="center"/>
          </w:tcPr>
          <w:p w14:paraId="7D70B0EB" w14:textId="26CA669D"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34.9</w:t>
            </w:r>
          </w:p>
        </w:tc>
      </w:tr>
      <w:tr w:rsidR="001878F7" w:rsidRPr="00450953" w14:paraId="6163D69E" w14:textId="77777777" w:rsidTr="001878F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0EB7974" w14:textId="5D8327E8" w:rsidR="001878F7" w:rsidRPr="00503DAD" w:rsidRDefault="001878F7" w:rsidP="001878F7">
            <w:r>
              <w:t>Gender Equity Center</w:t>
            </w:r>
          </w:p>
        </w:tc>
        <w:tc>
          <w:tcPr>
            <w:tcW w:w="953" w:type="pct"/>
            <w:vAlign w:val="center"/>
          </w:tcPr>
          <w:p w14:paraId="049F1E54" w14:textId="577074FB"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25.0</w:t>
            </w:r>
          </w:p>
        </w:tc>
        <w:tc>
          <w:tcPr>
            <w:tcW w:w="953" w:type="pct"/>
            <w:vAlign w:val="center"/>
          </w:tcPr>
          <w:p w14:paraId="675B1F0E" w14:textId="3415BA2E"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37.5</w:t>
            </w:r>
          </w:p>
        </w:tc>
        <w:tc>
          <w:tcPr>
            <w:tcW w:w="954" w:type="pct"/>
            <w:tcBorders>
              <w:right w:val="single" w:sz="4" w:space="0" w:color="B1C0CD" w:themeColor="accent1" w:themeTint="99"/>
            </w:tcBorders>
            <w:vAlign w:val="center"/>
          </w:tcPr>
          <w:p w14:paraId="39344604" w14:textId="11C9A697"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28.5</w:t>
            </w:r>
          </w:p>
        </w:tc>
      </w:tr>
      <w:tr w:rsidR="001878F7" w:rsidRPr="00450953" w14:paraId="54076C15" w14:textId="77777777" w:rsidTr="001878F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E2D64DB" w14:textId="4684F1B9" w:rsidR="001878F7" w:rsidRPr="00503DAD" w:rsidRDefault="001878F7" w:rsidP="001878F7">
            <w:r>
              <w:t>Center for Gender and Sexual Diversity</w:t>
            </w:r>
          </w:p>
        </w:tc>
        <w:tc>
          <w:tcPr>
            <w:tcW w:w="953" w:type="pct"/>
            <w:vAlign w:val="center"/>
          </w:tcPr>
          <w:p w14:paraId="3E831042" w14:textId="69F17E63"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24.2</w:t>
            </w:r>
          </w:p>
        </w:tc>
        <w:tc>
          <w:tcPr>
            <w:tcW w:w="953" w:type="pct"/>
            <w:vAlign w:val="center"/>
          </w:tcPr>
          <w:p w14:paraId="451380A1" w14:textId="1067FF01"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25.0</w:t>
            </w:r>
          </w:p>
        </w:tc>
        <w:tc>
          <w:tcPr>
            <w:tcW w:w="954" w:type="pct"/>
            <w:tcBorders>
              <w:right w:val="single" w:sz="4" w:space="0" w:color="B1C0CD" w:themeColor="accent1" w:themeTint="99"/>
            </w:tcBorders>
            <w:vAlign w:val="center"/>
          </w:tcPr>
          <w:p w14:paraId="15686638" w14:textId="3F9F254C"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25.6</w:t>
            </w:r>
          </w:p>
        </w:tc>
      </w:tr>
      <w:tr w:rsidR="001878F7" w:rsidRPr="00450953" w14:paraId="125AA389" w14:textId="77777777" w:rsidTr="001878F7">
        <w:trPr>
          <w:trHeight w:val="224"/>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BCA5073" w14:textId="5C5C3A27" w:rsidR="001878F7" w:rsidRPr="00503DAD" w:rsidRDefault="001878F7" w:rsidP="001878F7">
            <w:r>
              <w:t>Counseling and Psychological Services (CAPS)</w:t>
            </w:r>
          </w:p>
        </w:tc>
        <w:tc>
          <w:tcPr>
            <w:tcW w:w="953" w:type="pct"/>
            <w:vAlign w:val="center"/>
          </w:tcPr>
          <w:p w14:paraId="5B7D180E" w14:textId="188D16EF"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40.7</w:t>
            </w:r>
          </w:p>
        </w:tc>
        <w:tc>
          <w:tcPr>
            <w:tcW w:w="953" w:type="pct"/>
            <w:vAlign w:val="center"/>
          </w:tcPr>
          <w:p w14:paraId="6910A77A" w14:textId="0BDB588D"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50.0</w:t>
            </w:r>
          </w:p>
        </w:tc>
        <w:tc>
          <w:tcPr>
            <w:tcW w:w="954" w:type="pct"/>
            <w:tcBorders>
              <w:right w:val="single" w:sz="4" w:space="0" w:color="B1C0CD" w:themeColor="accent1" w:themeTint="99"/>
            </w:tcBorders>
            <w:vAlign w:val="center"/>
          </w:tcPr>
          <w:p w14:paraId="7947B2FB" w14:textId="62114C98"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42.9</w:t>
            </w:r>
          </w:p>
        </w:tc>
      </w:tr>
      <w:tr w:rsidR="001878F7" w:rsidRPr="00450953" w14:paraId="7865CB18" w14:textId="77777777" w:rsidTr="001878F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A40734C" w14:textId="543364AF" w:rsidR="001878F7" w:rsidRPr="00503DAD" w:rsidRDefault="001878F7" w:rsidP="001878F7">
            <w:r>
              <w:t>University Health Services (UHS)</w:t>
            </w:r>
          </w:p>
        </w:tc>
        <w:tc>
          <w:tcPr>
            <w:tcW w:w="953" w:type="pct"/>
            <w:vAlign w:val="center"/>
          </w:tcPr>
          <w:p w14:paraId="5593EABF" w14:textId="3E9F002F"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45.5</w:t>
            </w:r>
          </w:p>
        </w:tc>
        <w:tc>
          <w:tcPr>
            <w:tcW w:w="953" w:type="pct"/>
            <w:vAlign w:val="center"/>
          </w:tcPr>
          <w:p w14:paraId="26A18DCF" w14:textId="724F7FBB"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50.0</w:t>
            </w:r>
          </w:p>
        </w:tc>
        <w:tc>
          <w:tcPr>
            <w:tcW w:w="954" w:type="pct"/>
            <w:tcBorders>
              <w:right w:val="single" w:sz="4" w:space="0" w:color="B1C0CD" w:themeColor="accent1" w:themeTint="99"/>
            </w:tcBorders>
            <w:vAlign w:val="center"/>
          </w:tcPr>
          <w:p w14:paraId="4914B44C" w14:textId="3F36960D"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46.5</w:t>
            </w:r>
          </w:p>
        </w:tc>
      </w:tr>
      <w:tr w:rsidR="001878F7" w:rsidRPr="00450953" w14:paraId="6747DE29" w14:textId="77777777" w:rsidTr="001878F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54BDFA99" w14:textId="26893CFF" w:rsidR="001878F7" w:rsidRDefault="001878F7" w:rsidP="001878F7">
            <w:r>
              <w:t>Local sexual violence crisis center (e.g., Centre Safe)</w:t>
            </w:r>
          </w:p>
        </w:tc>
        <w:tc>
          <w:tcPr>
            <w:tcW w:w="953" w:type="pct"/>
            <w:vAlign w:val="center"/>
          </w:tcPr>
          <w:p w14:paraId="17439048" w14:textId="7BC8B7F2"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27.3</w:t>
            </w:r>
          </w:p>
        </w:tc>
        <w:tc>
          <w:tcPr>
            <w:tcW w:w="953" w:type="pct"/>
            <w:vAlign w:val="center"/>
          </w:tcPr>
          <w:p w14:paraId="1602E5B0" w14:textId="32D909A2"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37.5</w:t>
            </w:r>
          </w:p>
        </w:tc>
        <w:tc>
          <w:tcPr>
            <w:tcW w:w="954" w:type="pct"/>
            <w:tcBorders>
              <w:right w:val="single" w:sz="4" w:space="0" w:color="B1C0CD" w:themeColor="accent1" w:themeTint="99"/>
            </w:tcBorders>
            <w:vAlign w:val="center"/>
          </w:tcPr>
          <w:p w14:paraId="0C0161FA" w14:textId="562C8E9B"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30.2</w:t>
            </w:r>
          </w:p>
        </w:tc>
      </w:tr>
      <w:tr w:rsidR="001878F7" w:rsidRPr="00450953" w14:paraId="16DAA6A5" w14:textId="77777777" w:rsidTr="001878F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B88ED08" w14:textId="74930BA8" w:rsidR="001878F7" w:rsidRDefault="001878F7" w:rsidP="001878F7">
            <w:r>
              <w:t>Penn State Police</w:t>
            </w:r>
          </w:p>
        </w:tc>
        <w:tc>
          <w:tcPr>
            <w:tcW w:w="953" w:type="pct"/>
            <w:vAlign w:val="center"/>
          </w:tcPr>
          <w:p w14:paraId="5EFA2179" w14:textId="5364550D"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84.9</w:t>
            </w:r>
          </w:p>
        </w:tc>
        <w:tc>
          <w:tcPr>
            <w:tcW w:w="953" w:type="pct"/>
            <w:vAlign w:val="center"/>
          </w:tcPr>
          <w:p w14:paraId="3CE3096E" w14:textId="1B4F0819"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87.5</w:t>
            </w:r>
          </w:p>
        </w:tc>
        <w:tc>
          <w:tcPr>
            <w:tcW w:w="954" w:type="pct"/>
            <w:tcBorders>
              <w:right w:val="single" w:sz="4" w:space="0" w:color="B1C0CD" w:themeColor="accent1" w:themeTint="99"/>
            </w:tcBorders>
            <w:vAlign w:val="center"/>
          </w:tcPr>
          <w:p w14:paraId="72FC54C5" w14:textId="22D7934E"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83.7</w:t>
            </w:r>
          </w:p>
        </w:tc>
      </w:tr>
      <w:tr w:rsidR="001878F7" w:rsidRPr="00450953" w14:paraId="2F5A86B7" w14:textId="77777777" w:rsidTr="001878F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9457077" w14:textId="033F7B6F" w:rsidR="001878F7" w:rsidRDefault="001878F7" w:rsidP="001878F7">
            <w:r>
              <w:t>Local Police Department</w:t>
            </w:r>
          </w:p>
        </w:tc>
        <w:tc>
          <w:tcPr>
            <w:tcW w:w="953" w:type="pct"/>
            <w:vAlign w:val="center"/>
          </w:tcPr>
          <w:p w14:paraId="47F84272" w14:textId="43B9A5C2"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75.8</w:t>
            </w:r>
          </w:p>
        </w:tc>
        <w:tc>
          <w:tcPr>
            <w:tcW w:w="953" w:type="pct"/>
            <w:vAlign w:val="center"/>
          </w:tcPr>
          <w:p w14:paraId="1A19F89E" w14:textId="07EF699D"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75.0</w:t>
            </w:r>
          </w:p>
        </w:tc>
        <w:tc>
          <w:tcPr>
            <w:tcW w:w="954" w:type="pct"/>
            <w:tcBorders>
              <w:right w:val="single" w:sz="4" w:space="0" w:color="B1C0CD" w:themeColor="accent1" w:themeTint="99"/>
            </w:tcBorders>
            <w:vAlign w:val="center"/>
          </w:tcPr>
          <w:p w14:paraId="10437980" w14:textId="27CBF423"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74.4</w:t>
            </w:r>
          </w:p>
        </w:tc>
      </w:tr>
      <w:tr w:rsidR="001878F7" w:rsidRPr="00450953" w14:paraId="277CFB12" w14:textId="77777777" w:rsidTr="001878F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210EA3B" w14:textId="363D7609" w:rsidR="001878F7" w:rsidRDefault="001878F7" w:rsidP="001878F7">
            <w:r>
              <w:t>National Domestic Violence Hotline</w:t>
            </w:r>
          </w:p>
        </w:tc>
        <w:tc>
          <w:tcPr>
            <w:tcW w:w="953" w:type="pct"/>
            <w:vAlign w:val="center"/>
          </w:tcPr>
          <w:p w14:paraId="1DF6A2A4" w14:textId="7D691251"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54.6</w:t>
            </w:r>
          </w:p>
        </w:tc>
        <w:tc>
          <w:tcPr>
            <w:tcW w:w="953" w:type="pct"/>
            <w:vAlign w:val="center"/>
          </w:tcPr>
          <w:p w14:paraId="19CA32D1" w14:textId="255335E5"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50.0</w:t>
            </w:r>
          </w:p>
        </w:tc>
        <w:tc>
          <w:tcPr>
            <w:tcW w:w="954" w:type="pct"/>
            <w:tcBorders>
              <w:right w:val="single" w:sz="4" w:space="0" w:color="B1C0CD" w:themeColor="accent1" w:themeTint="99"/>
            </w:tcBorders>
            <w:vAlign w:val="center"/>
          </w:tcPr>
          <w:p w14:paraId="5691DEF4" w14:textId="427B66EA"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53.5</w:t>
            </w:r>
          </w:p>
        </w:tc>
      </w:tr>
      <w:tr w:rsidR="001878F7" w:rsidRPr="00450953" w14:paraId="7F639E1B" w14:textId="77777777" w:rsidTr="001878F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9AD6F05" w14:textId="54BD3631" w:rsidR="001878F7" w:rsidRDefault="001878F7" w:rsidP="001878F7">
            <w:r>
              <w:t>Rape, Abuse, and Incest National Network (RAINN) National Hotline</w:t>
            </w:r>
          </w:p>
        </w:tc>
        <w:tc>
          <w:tcPr>
            <w:tcW w:w="953" w:type="pct"/>
            <w:vAlign w:val="center"/>
          </w:tcPr>
          <w:p w14:paraId="4D88DDD2" w14:textId="00F53DD3"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30.3</w:t>
            </w:r>
          </w:p>
        </w:tc>
        <w:tc>
          <w:tcPr>
            <w:tcW w:w="953" w:type="pct"/>
            <w:vAlign w:val="center"/>
          </w:tcPr>
          <w:p w14:paraId="16B29450" w14:textId="60AE09FF"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50.0</w:t>
            </w:r>
          </w:p>
        </w:tc>
        <w:tc>
          <w:tcPr>
            <w:tcW w:w="954" w:type="pct"/>
            <w:tcBorders>
              <w:right w:val="single" w:sz="4" w:space="0" w:color="B1C0CD" w:themeColor="accent1" w:themeTint="99"/>
            </w:tcBorders>
            <w:vAlign w:val="center"/>
          </w:tcPr>
          <w:p w14:paraId="342F12BC" w14:textId="2DDA350B"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34.9</w:t>
            </w:r>
          </w:p>
        </w:tc>
      </w:tr>
      <w:tr w:rsidR="001878F7" w:rsidRPr="00450953" w14:paraId="604F3BEA" w14:textId="77777777" w:rsidTr="001878F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E27209F" w14:textId="6C291288" w:rsidR="001878F7" w:rsidRDefault="001878F7" w:rsidP="001878F7">
            <w:r>
              <w:t>Trevor Project Hotline</w:t>
            </w:r>
          </w:p>
        </w:tc>
        <w:tc>
          <w:tcPr>
            <w:tcW w:w="953" w:type="pct"/>
            <w:vAlign w:val="center"/>
          </w:tcPr>
          <w:p w14:paraId="5E1B33C0" w14:textId="3B04A050"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27.3</w:t>
            </w:r>
          </w:p>
        </w:tc>
        <w:tc>
          <w:tcPr>
            <w:tcW w:w="953" w:type="pct"/>
            <w:vAlign w:val="center"/>
          </w:tcPr>
          <w:p w14:paraId="549D2B3C" w14:textId="4056B4A6"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37.5</w:t>
            </w:r>
          </w:p>
        </w:tc>
        <w:tc>
          <w:tcPr>
            <w:tcW w:w="954" w:type="pct"/>
            <w:tcBorders>
              <w:right w:val="single" w:sz="4" w:space="0" w:color="B1C0CD" w:themeColor="accent1" w:themeTint="99"/>
            </w:tcBorders>
            <w:vAlign w:val="center"/>
          </w:tcPr>
          <w:p w14:paraId="3D6BF9A7" w14:textId="6112E8E0" w:rsidR="001878F7" w:rsidRPr="00165E6B" w:rsidRDefault="001878F7" w:rsidP="001878F7">
            <w:pPr>
              <w:jc w:val="center"/>
              <w:cnfStyle w:val="000000100000" w:firstRow="0" w:lastRow="0" w:firstColumn="0" w:lastColumn="0" w:oddVBand="0" w:evenVBand="0" w:oddHBand="1" w:evenHBand="0" w:firstRowFirstColumn="0" w:firstRowLastColumn="0" w:lastRowFirstColumn="0" w:lastRowLastColumn="0"/>
            </w:pPr>
            <w:r w:rsidRPr="00B83C74">
              <w:t>30.3</w:t>
            </w:r>
          </w:p>
        </w:tc>
      </w:tr>
      <w:tr w:rsidR="001878F7" w:rsidRPr="00450953" w14:paraId="40320797" w14:textId="77777777" w:rsidTr="001878F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6A2B5CDA" w14:textId="7FCE6DC4" w:rsidR="001878F7" w:rsidRDefault="001878F7" w:rsidP="001878F7">
            <w:r>
              <w:t>Sexual assault forensic examination at local hospital</w:t>
            </w:r>
          </w:p>
        </w:tc>
        <w:tc>
          <w:tcPr>
            <w:tcW w:w="953" w:type="pct"/>
            <w:vAlign w:val="center"/>
          </w:tcPr>
          <w:p w14:paraId="1C95FB3A" w14:textId="25FF3F1E"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37.5</w:t>
            </w:r>
          </w:p>
        </w:tc>
        <w:tc>
          <w:tcPr>
            <w:tcW w:w="953" w:type="pct"/>
            <w:vAlign w:val="center"/>
          </w:tcPr>
          <w:p w14:paraId="40D3A65A" w14:textId="4835B894"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50.0</w:t>
            </w:r>
          </w:p>
        </w:tc>
        <w:tc>
          <w:tcPr>
            <w:tcW w:w="954" w:type="pct"/>
            <w:tcBorders>
              <w:right w:val="single" w:sz="4" w:space="0" w:color="B1C0CD" w:themeColor="accent1" w:themeTint="99"/>
            </w:tcBorders>
            <w:vAlign w:val="center"/>
          </w:tcPr>
          <w:p w14:paraId="605F945A" w14:textId="4C7FD3E5" w:rsidR="001878F7" w:rsidRPr="00165E6B" w:rsidRDefault="001878F7" w:rsidP="001878F7">
            <w:pPr>
              <w:jc w:val="center"/>
              <w:cnfStyle w:val="000000000000" w:firstRow="0" w:lastRow="0" w:firstColumn="0" w:lastColumn="0" w:oddVBand="0" w:evenVBand="0" w:oddHBand="0" w:evenHBand="0" w:firstRowFirstColumn="0" w:firstRowLastColumn="0" w:lastRowFirstColumn="0" w:lastRowLastColumn="0"/>
            </w:pPr>
            <w:r w:rsidRPr="00B83C74">
              <w:t>40.4</w:t>
            </w:r>
          </w:p>
        </w:tc>
      </w:tr>
    </w:tbl>
    <w:p w14:paraId="63F634D3" w14:textId="5BA42B35" w:rsidR="006346C8" w:rsidRDefault="006346C8" w:rsidP="006346C8">
      <w:pPr>
        <w:pStyle w:val="ListBullet"/>
        <w:numPr>
          <w:ilvl w:val="0"/>
          <w:numId w:val="0"/>
        </w:numPr>
        <w:ind w:left="360"/>
      </w:pPr>
    </w:p>
    <w:p w14:paraId="143D5BA6" w14:textId="77777777" w:rsidR="009941E1" w:rsidRDefault="009941E1" w:rsidP="00436E96">
      <w:pPr>
        <w:rPr>
          <w:b/>
        </w:rPr>
      </w:pPr>
    </w:p>
    <w:p w14:paraId="2379E7C0" w14:textId="77777777" w:rsidR="009941E1" w:rsidRDefault="009941E1" w:rsidP="00436E96">
      <w:pPr>
        <w:rPr>
          <w:b/>
        </w:rPr>
      </w:pPr>
    </w:p>
    <w:p w14:paraId="55CAE651" w14:textId="77777777" w:rsidR="009941E1" w:rsidRDefault="009941E1" w:rsidP="00436E96">
      <w:pPr>
        <w:rPr>
          <w:b/>
        </w:rPr>
      </w:pPr>
    </w:p>
    <w:p w14:paraId="6CD24A7B" w14:textId="77777777" w:rsidR="009941E1" w:rsidRDefault="009941E1" w:rsidP="00436E96">
      <w:pPr>
        <w:rPr>
          <w:b/>
        </w:rPr>
      </w:pPr>
    </w:p>
    <w:p w14:paraId="441A68AB" w14:textId="77777777" w:rsidR="00436E96" w:rsidRDefault="00436E96" w:rsidP="00C91077">
      <w:pPr>
        <w:pStyle w:val="ListBullet"/>
        <w:numPr>
          <w:ilvl w:val="0"/>
          <w:numId w:val="0"/>
        </w:numPr>
      </w:pPr>
    </w:p>
    <w:p w14:paraId="31E08AB5" w14:textId="5EF1B290" w:rsidR="005B74F4" w:rsidRDefault="008B32B3" w:rsidP="005B74F4">
      <w:pPr>
        <w:pStyle w:val="Heading2"/>
        <w:rPr>
          <w:u w:val="single"/>
        </w:rPr>
      </w:pPr>
      <w:bookmarkStart w:id="11" w:name="_Toc192253457"/>
      <w:r>
        <w:rPr>
          <w:u w:val="single"/>
        </w:rPr>
        <w:lastRenderedPageBreak/>
        <w:t xml:space="preserve">Offensive Behaviors and Potential </w:t>
      </w:r>
      <w:r w:rsidR="005B74F4">
        <w:rPr>
          <w:u w:val="single"/>
        </w:rPr>
        <w:t>Harassment</w:t>
      </w:r>
      <w:bookmarkEnd w:id="11"/>
    </w:p>
    <w:p w14:paraId="28330595" w14:textId="7B916CAD" w:rsidR="002F6642"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harassment</w:t>
      </w:r>
      <w:r>
        <w:t xml:space="preserve">. </w:t>
      </w:r>
      <w:r w:rsidR="008B32B3">
        <w:t xml:space="preserve">Students were asked </w:t>
      </w:r>
      <w:r w:rsidR="00DF6945">
        <w:t>in separate sections of the survey</w:t>
      </w:r>
      <w:r w:rsidR="008B32B3">
        <w:t xml:space="preserve"> if </w:t>
      </w:r>
      <w:r w:rsidR="00DF6945">
        <w:t>any students</w:t>
      </w:r>
      <w:r w:rsidR="008B32B3">
        <w:t xml:space="preserve"> or </w:t>
      </w:r>
      <w:r w:rsidR="00DF6945">
        <w:t xml:space="preserve">faculty/staff members </w:t>
      </w:r>
      <w:r w:rsidR="008B32B3">
        <w:t>exhibited any of the following behaviors:</w:t>
      </w:r>
    </w:p>
    <w:p w14:paraId="19B28FC1" w14:textId="5437D142" w:rsidR="008B32B3" w:rsidRPr="00945C12" w:rsidRDefault="008B32B3" w:rsidP="008B32B3">
      <w:pPr>
        <w:pStyle w:val="ListBullet"/>
      </w:pPr>
      <w:r w:rsidRPr="00945C12">
        <w:t>Treated you “differently</w:t>
      </w:r>
      <w:r w:rsidR="000922C4" w:rsidRPr="00945C12">
        <w:t>”</w:t>
      </w:r>
      <w:r w:rsidRPr="00945C12">
        <w:t xml:space="preserve"> because of your sex.</w:t>
      </w:r>
    </w:p>
    <w:p w14:paraId="09C6A79D" w14:textId="3B56E17E" w:rsidR="008B32B3" w:rsidRPr="00945C12" w:rsidRDefault="008B32B3" w:rsidP="008B32B3">
      <w:pPr>
        <w:pStyle w:val="ListBullet"/>
      </w:pPr>
      <w:r w:rsidRPr="00945C12">
        <w:t>Displayed, used, or distributed sexist or suggestive materials.</w:t>
      </w:r>
    </w:p>
    <w:p w14:paraId="497409E1" w14:textId="7EF1B5CF" w:rsidR="008B32B3" w:rsidRPr="00945C12" w:rsidRDefault="008B32B3" w:rsidP="008B32B3">
      <w:pPr>
        <w:pStyle w:val="ListBullet"/>
      </w:pPr>
      <w:r w:rsidRPr="00945C12">
        <w:t>Made offensive sexist remarks</w:t>
      </w:r>
      <w:r w:rsidR="007B5B69">
        <w:t>.</w:t>
      </w:r>
    </w:p>
    <w:p w14:paraId="700B02EB" w14:textId="38862F70" w:rsidR="008B32B3" w:rsidRPr="00945C12" w:rsidRDefault="008B32B3" w:rsidP="008B32B3">
      <w:pPr>
        <w:pStyle w:val="ListBullet"/>
      </w:pPr>
      <w:r w:rsidRPr="00945C12">
        <w:t>Put you down or was condescending to you because of your sex.</w:t>
      </w:r>
    </w:p>
    <w:p w14:paraId="2FBB1E4D" w14:textId="0E7B39A7" w:rsidR="008B32B3" w:rsidRPr="00945C12" w:rsidRDefault="00430E2D" w:rsidP="008B32B3">
      <w:pPr>
        <w:pStyle w:val="ListBullet"/>
      </w:pPr>
      <w:proofErr w:type="gramStart"/>
      <w:r>
        <w:t>Told</w:t>
      </w:r>
      <w:proofErr w:type="gramEnd"/>
      <w:r w:rsidR="000561DD" w:rsidRPr="00945C12">
        <w:t xml:space="preserve"> sexual stories or jokes that were offensive to you.</w:t>
      </w:r>
    </w:p>
    <w:p w14:paraId="7282E671" w14:textId="2448AD52" w:rsidR="00FB0917" w:rsidRPr="00945C12" w:rsidRDefault="00FB0917" w:rsidP="008B32B3">
      <w:pPr>
        <w:pStyle w:val="ListBullet"/>
      </w:pPr>
      <w:r w:rsidRPr="00945C12">
        <w:t>Made unwelcome attempts to draw you into a discussion of sexual matters.</w:t>
      </w:r>
    </w:p>
    <w:p w14:paraId="2A536B0D" w14:textId="36D3C46D" w:rsidR="000561DD" w:rsidRPr="00945C12" w:rsidRDefault="000561DD" w:rsidP="008B32B3">
      <w:pPr>
        <w:pStyle w:val="ListBullet"/>
      </w:pPr>
      <w:r w:rsidRPr="00945C12">
        <w:t>Made offensive remarks about your appearance, body, or sexual activities.</w:t>
      </w:r>
    </w:p>
    <w:p w14:paraId="0B8CE256" w14:textId="117EDEF7" w:rsidR="000561DD" w:rsidRPr="00945C12" w:rsidRDefault="000561DD" w:rsidP="008B32B3">
      <w:pPr>
        <w:pStyle w:val="ListBullet"/>
      </w:pPr>
      <w:r w:rsidRPr="00945C12">
        <w:t xml:space="preserve">Made gestures or used body language of a sexual nature which embarrassed or offended you. </w:t>
      </w:r>
    </w:p>
    <w:p w14:paraId="6D9EC547" w14:textId="15BB4A3F" w:rsidR="00563FCC" w:rsidRDefault="00563FCC" w:rsidP="000561DD">
      <w:pPr>
        <w:pStyle w:val="ListBullet"/>
      </w:pPr>
      <w:r w:rsidRPr="00563FCC">
        <w:t>Sent or posted unwelcome sexual comments, jokes, or pictures</w:t>
      </w:r>
      <w:r w:rsidR="00980EF4">
        <w:t>.</w:t>
      </w:r>
    </w:p>
    <w:p w14:paraId="50495F29" w14:textId="58B87883" w:rsidR="00980EF4" w:rsidRDefault="00980EF4" w:rsidP="000561DD">
      <w:pPr>
        <w:pStyle w:val="ListBullet"/>
      </w:pPr>
      <w:r w:rsidRPr="00980EF4">
        <w:t>Spread unwelcome sexual rumors about you</w:t>
      </w:r>
      <w:r>
        <w:t>.</w:t>
      </w:r>
    </w:p>
    <w:p w14:paraId="0EDB51A2" w14:textId="69CD969F" w:rsidR="000561DD" w:rsidRPr="00945C12" w:rsidRDefault="00010261" w:rsidP="000561DD">
      <w:pPr>
        <w:pStyle w:val="ListBullet"/>
      </w:pPr>
      <w:r w:rsidRPr="00010261">
        <w:t>Used language about sexual orientation and/or gender identity in a negative way</w:t>
      </w:r>
      <w:r w:rsidR="000561DD" w:rsidRPr="00945C12">
        <w:t>.</w:t>
      </w:r>
    </w:p>
    <w:p w14:paraId="0ED77E8F" w14:textId="4FE17689" w:rsidR="000561DD" w:rsidRPr="00945C12" w:rsidRDefault="000561DD" w:rsidP="000561DD">
      <w:pPr>
        <w:pStyle w:val="ListBullet"/>
      </w:pPr>
      <w:r w:rsidRPr="00945C12">
        <w:t>Made unwanted attempts to establish a romantic sexual relationship with you despite your efforts to discourage it.</w:t>
      </w:r>
    </w:p>
    <w:p w14:paraId="73DBBCA8" w14:textId="03A58F95" w:rsidR="000561DD" w:rsidRPr="00945C12" w:rsidRDefault="000561DD" w:rsidP="000561DD">
      <w:pPr>
        <w:pStyle w:val="ListBullet"/>
      </w:pPr>
      <w:r w:rsidRPr="00945C12">
        <w:t xml:space="preserve">Continued to ask you for dates, drinks, dinner, etc., even though you said “no”. </w:t>
      </w:r>
    </w:p>
    <w:p w14:paraId="7E8C46CE" w14:textId="7A4CA651" w:rsidR="000561DD" w:rsidRPr="00945C12" w:rsidRDefault="000561DD" w:rsidP="000561DD">
      <w:pPr>
        <w:pStyle w:val="ListBullet"/>
      </w:pPr>
      <w:r w:rsidRPr="00945C12">
        <w:t>Touched you in a way that made you feel uncomfortable.</w:t>
      </w:r>
    </w:p>
    <w:p w14:paraId="24AF75F3" w14:textId="3A35C6B6" w:rsidR="000561DD" w:rsidRPr="00945C12" w:rsidRDefault="000561DD" w:rsidP="000561DD">
      <w:pPr>
        <w:pStyle w:val="ListBullet"/>
      </w:pPr>
      <w:r w:rsidRPr="00945C12">
        <w:t>Made unwanted attempts to stroke, fondle</w:t>
      </w:r>
      <w:r w:rsidR="00F0233A" w:rsidRPr="00945C12">
        <w:t>,</w:t>
      </w:r>
      <w:r w:rsidRPr="00945C12">
        <w:t xml:space="preserve"> or kiss you.</w:t>
      </w:r>
    </w:p>
    <w:p w14:paraId="699576B9" w14:textId="52AD864B" w:rsidR="000561DD" w:rsidRPr="00945C12" w:rsidRDefault="000561DD" w:rsidP="000561DD">
      <w:pPr>
        <w:pStyle w:val="ListBullet"/>
      </w:pPr>
      <w:r w:rsidRPr="00945C12">
        <w:t xml:space="preserve">Made you feel like you were being bribed with a reward to engage in sexual </w:t>
      </w:r>
      <w:r w:rsidR="00DF6CEE">
        <w:t xml:space="preserve">or romantic </w:t>
      </w:r>
      <w:r w:rsidRPr="00945C12">
        <w:t xml:space="preserve">behavior. </w:t>
      </w:r>
    </w:p>
    <w:p w14:paraId="56B35F6F" w14:textId="524219BA" w:rsidR="000561DD" w:rsidRPr="00945C12" w:rsidRDefault="000561DD" w:rsidP="000561DD">
      <w:pPr>
        <w:pStyle w:val="ListBullet"/>
      </w:pPr>
      <w:r w:rsidRPr="00945C12">
        <w:t>Made you feel threatened with some sort of retaliation for not being sexually</w:t>
      </w:r>
      <w:r w:rsidR="00B47C63">
        <w:t xml:space="preserve"> or romantically</w:t>
      </w:r>
      <w:r w:rsidRPr="00945C12">
        <w:t xml:space="preserve"> cooperative. </w:t>
      </w:r>
    </w:p>
    <w:p w14:paraId="09F89E6B" w14:textId="7C691532" w:rsidR="000561DD" w:rsidRPr="00945C12" w:rsidRDefault="000561DD" w:rsidP="000561DD">
      <w:pPr>
        <w:pStyle w:val="ListBullet"/>
      </w:pPr>
      <w:r w:rsidRPr="00945C12">
        <w:t>Treated you badly for refusing to have sex.</w:t>
      </w:r>
    </w:p>
    <w:p w14:paraId="21E229C4" w14:textId="3EE56E53" w:rsidR="000561DD" w:rsidRPr="00945C12" w:rsidRDefault="000561DD" w:rsidP="000561DD">
      <w:pPr>
        <w:pStyle w:val="ListBullet"/>
      </w:pPr>
      <w:r w:rsidRPr="00945C12">
        <w:t xml:space="preserve">Implied better treatment if you were sexually </w:t>
      </w:r>
      <w:r w:rsidR="00B47C63">
        <w:t xml:space="preserve">or romantically </w:t>
      </w:r>
      <w:r w:rsidRPr="00945C12">
        <w:t xml:space="preserve">cooperative. </w:t>
      </w:r>
    </w:p>
    <w:p w14:paraId="640EE670" w14:textId="7B9A3618" w:rsidR="001C530D" w:rsidRPr="0077289D" w:rsidRDefault="000561DD" w:rsidP="001C530D">
      <w:pPr>
        <w:pStyle w:val="Heading3"/>
      </w:pPr>
      <w:bookmarkStart w:id="12" w:name="_Toc192253458"/>
      <w:r w:rsidRPr="0077289D">
        <w:t>Offensive Behavior/</w:t>
      </w:r>
      <w:r w:rsidR="001C530D" w:rsidRPr="0077289D">
        <w:t>Harassment by Faculty/Staff</w:t>
      </w:r>
      <w:bookmarkEnd w:id="12"/>
    </w:p>
    <w:p w14:paraId="32504F3A" w14:textId="3E552F95" w:rsidR="001C530D" w:rsidRDefault="001C530D" w:rsidP="001C530D">
      <w:r w:rsidRPr="0077289D">
        <w:t xml:space="preserve">When asked specifically about </w:t>
      </w:r>
      <w:r w:rsidR="000561DD" w:rsidRPr="0077289D">
        <w:t>offensive/harassing acts</w:t>
      </w:r>
      <w:r w:rsidR="00CA6BCB" w:rsidRPr="0077289D">
        <w:t xml:space="preserve"> committed by faculty or staff</w:t>
      </w:r>
      <w:r w:rsidR="00387915" w:rsidRPr="0077289D">
        <w:t>,</w:t>
      </w:r>
      <w:r w:rsidR="0056767E" w:rsidRPr="0077289D">
        <w:t xml:space="preserve"> </w:t>
      </w:r>
      <w:r w:rsidR="00D46502" w:rsidRPr="0077289D">
        <w:t xml:space="preserve">students </w:t>
      </w:r>
      <w:r w:rsidR="00CA6BCB" w:rsidRPr="0077289D">
        <w:t>reported</w:t>
      </w:r>
      <w:r w:rsidRPr="0077289D">
        <w:t xml:space="preserve"> an overall rate of </w:t>
      </w:r>
      <w:r w:rsidR="000E1177" w:rsidRPr="0077289D">
        <w:t>9.3</w:t>
      </w:r>
      <w:r w:rsidRPr="0077289D">
        <w:t xml:space="preserve">%, with </w:t>
      </w:r>
      <w:r w:rsidR="000E1177" w:rsidRPr="0077289D">
        <w:t>9.1</w:t>
      </w:r>
      <w:r w:rsidRPr="0077289D">
        <w:t>% of women</w:t>
      </w:r>
      <w:r w:rsidR="001A32F2" w:rsidRPr="0077289D">
        <w:t xml:space="preserve"> and</w:t>
      </w:r>
      <w:r w:rsidRPr="0077289D">
        <w:t xml:space="preserve"> </w:t>
      </w:r>
      <w:r w:rsidR="000E1177" w:rsidRPr="0077289D">
        <w:t>12.5</w:t>
      </w:r>
      <w:r w:rsidRPr="0077289D">
        <w:t>% of men</w:t>
      </w:r>
      <w:r w:rsidR="009D3F78" w:rsidRPr="0077289D">
        <w:t xml:space="preserve"> </w:t>
      </w:r>
      <w:r w:rsidRPr="0077289D">
        <w:t xml:space="preserve">reporting </w:t>
      </w:r>
      <w:r w:rsidR="000561DD" w:rsidRPr="0077289D">
        <w:t xml:space="preserve">at least one of </w:t>
      </w:r>
      <w:r w:rsidR="00FB0917" w:rsidRPr="0077289D">
        <w:t>the 19 offensive or harassing</w:t>
      </w:r>
      <w:r w:rsidR="000561DD" w:rsidRPr="0077289D">
        <w:t xml:space="preserve"> behaviors were committed</w:t>
      </w:r>
      <w:r w:rsidRPr="0077289D">
        <w:t xml:space="preserve"> </w:t>
      </w:r>
      <w:r w:rsidR="00DF6945" w:rsidRPr="0077289D">
        <w:t>against them.</w:t>
      </w:r>
      <w:r w:rsidRPr="0077289D">
        <w:t xml:space="preserve"> </w:t>
      </w:r>
    </w:p>
    <w:p w14:paraId="2CE4C374" w14:textId="1AD48207" w:rsidR="00490C83" w:rsidRPr="00AA21DF" w:rsidRDefault="00717C53" w:rsidP="001C530D">
      <w:r>
        <w:t>Table</w:t>
      </w:r>
      <w:r w:rsidR="00427412">
        <w:t xml:space="preserve">s </w:t>
      </w:r>
      <w:r w:rsidR="00625B2C">
        <w:t>7</w:t>
      </w:r>
      <w:r w:rsidR="00B673A7">
        <w:t>a</w:t>
      </w:r>
      <w:r w:rsidR="005020F9">
        <w:t xml:space="preserve"> and 7</w:t>
      </w:r>
      <w:r w:rsidR="00BA1F9E">
        <w:t>b</w:t>
      </w:r>
      <w:r w:rsidR="00E92D3D">
        <w:t xml:space="preserve"> </w:t>
      </w:r>
      <w:r w:rsidR="00427412">
        <w:t>break</w:t>
      </w:r>
      <w:r>
        <w:t xml:space="preserve"> down responses </w:t>
      </w:r>
      <w:r w:rsidR="00610D57">
        <w:t>regarding offensive behaviors committed by</w:t>
      </w:r>
      <w:r>
        <w:t xml:space="preserve"> faculty</w:t>
      </w:r>
      <w:r w:rsidR="00427412">
        <w:t xml:space="preserve">/staff </w:t>
      </w:r>
      <w:r>
        <w:t>based on the specific behaviors delin</w:t>
      </w:r>
      <w:r w:rsidR="00490C83">
        <w:t xml:space="preserve">eated in the survey. </w:t>
      </w:r>
      <w:r w:rsidR="00FC1BED">
        <w:t xml:space="preserve">Any report of </w:t>
      </w:r>
      <w:r w:rsidR="005658DA">
        <w:t>those behaviors</w:t>
      </w:r>
      <w:r w:rsidR="00636367">
        <w:t xml:space="preserve"> (ranging from “once or twice” to “</w:t>
      </w:r>
      <w:r w:rsidR="00523D33">
        <w:t>many times”)</w:t>
      </w:r>
      <w:r w:rsidR="005658DA">
        <w:t xml:space="preserve"> is counted in </w:t>
      </w:r>
      <w:r w:rsidR="00A64551">
        <w:t>tables 7a and 7b</w:t>
      </w:r>
      <w:r w:rsidR="00DE1038">
        <w:t xml:space="preserve">. </w:t>
      </w:r>
      <w:r w:rsidR="00427412">
        <w:t xml:space="preserve">Table </w:t>
      </w:r>
      <w:r w:rsidR="00625B2C">
        <w:t>7</w:t>
      </w:r>
      <w:r w:rsidR="00B673A7">
        <w:t>a</w:t>
      </w:r>
      <w:r w:rsidR="00427412">
        <w:t xml:space="preserve"> look</w:t>
      </w:r>
      <w:r w:rsidR="00ED5519">
        <w:t>s</w:t>
      </w:r>
      <w:r w:rsidR="00427412">
        <w:t xml:space="preserve"> at all items that involve being treated differently based on se</w:t>
      </w:r>
      <w:r w:rsidR="00610D57">
        <w:t>x or verbally offensive remarks and</w:t>
      </w:r>
      <w:r w:rsidR="00427412">
        <w:t xml:space="preserve"> Table </w:t>
      </w:r>
      <w:r w:rsidR="00625B2C">
        <w:t>7</w:t>
      </w:r>
      <w:r w:rsidR="00B673A7">
        <w:t>b</w:t>
      </w:r>
      <w:r w:rsidR="004E007B">
        <w:t xml:space="preserve"> </w:t>
      </w:r>
      <w:r w:rsidR="00427412">
        <w:t>look</w:t>
      </w:r>
      <w:r w:rsidR="00ED5519">
        <w:t>s</w:t>
      </w:r>
      <w:r w:rsidR="00427412">
        <w:t xml:space="preserve"> at items that involve trying to engage the student in an unwanted romantic or sexual relationship. </w:t>
      </w:r>
    </w:p>
    <w:p w14:paraId="33F77D4C" w14:textId="77777777" w:rsidR="00625B2C" w:rsidRDefault="00625B2C" w:rsidP="00427412">
      <w:pPr>
        <w:rPr>
          <w:b/>
        </w:rPr>
      </w:pPr>
    </w:p>
    <w:p w14:paraId="0998F4F2" w14:textId="77777777" w:rsidR="00021AFE" w:rsidRDefault="00021AFE" w:rsidP="00427412">
      <w:pPr>
        <w:rPr>
          <w:b/>
        </w:rPr>
      </w:pPr>
    </w:p>
    <w:p w14:paraId="035E5720" w14:textId="77777777" w:rsidR="00021AFE" w:rsidRDefault="00021AFE" w:rsidP="00427412">
      <w:pPr>
        <w:rPr>
          <w:b/>
        </w:rPr>
      </w:pPr>
    </w:p>
    <w:p w14:paraId="2369EE89" w14:textId="204E38BD" w:rsidR="002B1716" w:rsidRDefault="00C4090C" w:rsidP="00427412">
      <w:pPr>
        <w:rPr>
          <w:b/>
        </w:rPr>
      </w:pPr>
      <w:r>
        <w:rPr>
          <w:b/>
        </w:rPr>
        <w:lastRenderedPageBreak/>
        <w:t>T</w:t>
      </w:r>
      <w:r w:rsidR="00B673A7">
        <w:rPr>
          <w:b/>
        </w:rPr>
        <w:t xml:space="preserve">able </w:t>
      </w:r>
      <w:r w:rsidR="002D5129">
        <w:rPr>
          <w:b/>
        </w:rPr>
        <w:t>7</w:t>
      </w:r>
      <w:r w:rsidR="00641E03">
        <w:rPr>
          <w:b/>
        </w:rPr>
        <w:t>a</w:t>
      </w:r>
      <w:r w:rsidR="00E51C03" w:rsidRPr="008377F4">
        <w:rPr>
          <w:b/>
        </w:rPr>
        <w:t xml:space="preserve">. Percentages of </w:t>
      </w:r>
      <w:r>
        <w:rPr>
          <w:b/>
        </w:rPr>
        <w:t>students</w:t>
      </w:r>
      <w:r w:rsidR="008D23C8">
        <w:rPr>
          <w:b/>
        </w:rPr>
        <w:t xml:space="preserve"> by gender</w:t>
      </w:r>
      <w:r w:rsidR="000F6A48">
        <w:rPr>
          <w:b/>
        </w:rPr>
        <w:t xml:space="preserve"> identity</w:t>
      </w:r>
      <w:r>
        <w:rPr>
          <w:b/>
        </w:rPr>
        <w:t xml:space="preserve"> reporting specific </w:t>
      </w:r>
      <w:r w:rsidR="00427412">
        <w:rPr>
          <w:b/>
        </w:rPr>
        <w:t xml:space="preserve">offensive behaviors </w:t>
      </w:r>
      <w:r>
        <w:rPr>
          <w:b/>
        </w:rPr>
        <w:t>by faculty/staff</w:t>
      </w:r>
      <w:r w:rsidR="00DE64F1">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00BA0477" w:rsidRPr="00F323DF" w14:paraId="1AFFD0B3" w14:textId="77777777" w:rsidTr="00BA04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731D3E33" w14:textId="77777777" w:rsidR="006F122B" w:rsidRPr="00F323DF" w:rsidRDefault="006F122B" w:rsidP="00427412"/>
        </w:tc>
        <w:tc>
          <w:tcPr>
            <w:tcW w:w="2371" w:type="pct"/>
            <w:gridSpan w:val="3"/>
            <w:tcBorders>
              <w:right w:val="single" w:sz="4" w:space="0" w:color="B1C0CD" w:themeColor="accent1" w:themeTint="99"/>
            </w:tcBorders>
          </w:tcPr>
          <w:p w14:paraId="43E83020" w14:textId="77777777" w:rsidR="006F122B" w:rsidRPr="00F323DF"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r>
      <w:tr w:rsidR="006F122B" w:rsidRPr="00F323DF" w14:paraId="58D0E542" w14:textId="77777777" w:rsidTr="00391A1C">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62F621BE" w14:textId="77777777" w:rsidR="006F122B" w:rsidRPr="00F323DF" w:rsidRDefault="006F122B" w:rsidP="00427412">
            <w:pPr>
              <w:jc w:val="center"/>
            </w:pPr>
          </w:p>
        </w:tc>
        <w:tc>
          <w:tcPr>
            <w:tcW w:w="787" w:type="pct"/>
            <w:vAlign w:val="center"/>
          </w:tcPr>
          <w:p w14:paraId="242A80C3" w14:textId="3F54CAB3"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Women</w:t>
            </w:r>
          </w:p>
        </w:tc>
        <w:tc>
          <w:tcPr>
            <w:tcW w:w="787" w:type="pct"/>
            <w:vAlign w:val="center"/>
          </w:tcPr>
          <w:p w14:paraId="7928C65C" w14:textId="66E51486"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Men</w:t>
            </w:r>
          </w:p>
        </w:tc>
        <w:tc>
          <w:tcPr>
            <w:tcW w:w="797" w:type="pct"/>
            <w:tcBorders>
              <w:right w:val="single" w:sz="4" w:space="0" w:color="B1C0CD" w:themeColor="accent1" w:themeTint="99"/>
            </w:tcBorders>
            <w:vAlign w:val="center"/>
          </w:tcPr>
          <w:p w14:paraId="0613693B" w14:textId="11469BED"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Overall</w:t>
            </w:r>
          </w:p>
        </w:tc>
      </w:tr>
      <w:tr w:rsidR="00933137" w:rsidRPr="00F323DF" w14:paraId="6017D682" w14:textId="77777777" w:rsidTr="0093313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0F7F110" w14:textId="77777777" w:rsidR="00933137" w:rsidRPr="00F323DF" w:rsidRDefault="00933137" w:rsidP="00933137">
            <w:r w:rsidRPr="00F323DF">
              <w:t>Treated you “differently” because of your sex</w:t>
            </w:r>
          </w:p>
        </w:tc>
        <w:tc>
          <w:tcPr>
            <w:tcW w:w="787" w:type="pct"/>
            <w:vAlign w:val="center"/>
          </w:tcPr>
          <w:p w14:paraId="22E7D5B8" w14:textId="7E4486AA" w:rsidR="00933137" w:rsidRPr="00D7757F" w:rsidRDefault="00933137" w:rsidP="00933137">
            <w:pPr>
              <w:jc w:val="center"/>
              <w:cnfStyle w:val="000000000000" w:firstRow="0" w:lastRow="0" w:firstColumn="0" w:lastColumn="0" w:oddVBand="0" w:evenVBand="0" w:oddHBand="0" w:evenHBand="0" w:firstRowFirstColumn="0" w:firstRowLastColumn="0" w:lastRowFirstColumn="0" w:lastRowLastColumn="0"/>
            </w:pPr>
            <w:r w:rsidRPr="00604246">
              <w:t>3.0</w:t>
            </w:r>
          </w:p>
        </w:tc>
        <w:tc>
          <w:tcPr>
            <w:tcW w:w="787" w:type="pct"/>
            <w:vAlign w:val="center"/>
          </w:tcPr>
          <w:p w14:paraId="32FEC4B1" w14:textId="61DFE57E" w:rsidR="00933137" w:rsidRPr="00D7757F" w:rsidRDefault="00933137" w:rsidP="00933137">
            <w:pPr>
              <w:jc w:val="center"/>
              <w:cnfStyle w:val="000000000000" w:firstRow="0" w:lastRow="0" w:firstColumn="0" w:lastColumn="0" w:oddVBand="0" w:evenVBand="0" w:oddHBand="0" w:evenHBand="0" w:firstRowFirstColumn="0" w:firstRowLastColumn="0" w:lastRowFirstColumn="0" w:lastRowLastColumn="0"/>
            </w:pPr>
            <w:r w:rsidRPr="00604246">
              <w:t>12.5</w:t>
            </w:r>
          </w:p>
        </w:tc>
        <w:tc>
          <w:tcPr>
            <w:tcW w:w="797" w:type="pct"/>
            <w:tcBorders>
              <w:right w:val="single" w:sz="4" w:space="0" w:color="B1C0CD" w:themeColor="accent1" w:themeTint="99"/>
            </w:tcBorders>
            <w:vAlign w:val="center"/>
          </w:tcPr>
          <w:p w14:paraId="2D4D9B66" w14:textId="2EDE0B74" w:rsidR="00933137" w:rsidRPr="00D7757F" w:rsidRDefault="00933137" w:rsidP="00933137">
            <w:pPr>
              <w:jc w:val="center"/>
              <w:cnfStyle w:val="000000000000" w:firstRow="0" w:lastRow="0" w:firstColumn="0" w:lastColumn="0" w:oddVBand="0" w:evenVBand="0" w:oddHBand="0" w:evenHBand="0" w:firstRowFirstColumn="0" w:firstRowLastColumn="0" w:lastRowFirstColumn="0" w:lastRowLastColumn="0"/>
            </w:pPr>
            <w:r w:rsidRPr="00604246">
              <w:t>4.7</w:t>
            </w:r>
          </w:p>
        </w:tc>
      </w:tr>
      <w:tr w:rsidR="00933137" w:rsidRPr="00F323DF" w14:paraId="34138BB3" w14:textId="77777777" w:rsidTr="0093313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D8D1265" w14:textId="77777777" w:rsidR="00933137" w:rsidRPr="00F323DF" w:rsidRDefault="00933137" w:rsidP="00933137">
            <w:r w:rsidRPr="00F323DF">
              <w:t>Displayed, used, or distributed sexist or suggestive materials</w:t>
            </w:r>
          </w:p>
        </w:tc>
        <w:tc>
          <w:tcPr>
            <w:tcW w:w="787" w:type="pct"/>
            <w:vAlign w:val="center"/>
          </w:tcPr>
          <w:p w14:paraId="78076602" w14:textId="5FCA7359" w:rsidR="00933137" w:rsidRPr="00D7757F" w:rsidRDefault="00933137" w:rsidP="00933137">
            <w:pPr>
              <w:jc w:val="center"/>
              <w:cnfStyle w:val="000000100000" w:firstRow="0" w:lastRow="0" w:firstColumn="0" w:lastColumn="0" w:oddVBand="0" w:evenVBand="0" w:oddHBand="1" w:evenHBand="0" w:firstRowFirstColumn="0" w:firstRowLastColumn="0" w:lastRowFirstColumn="0" w:lastRowLastColumn="0"/>
            </w:pPr>
            <w:r w:rsidRPr="00604246">
              <w:t>0.0</w:t>
            </w:r>
          </w:p>
        </w:tc>
        <w:tc>
          <w:tcPr>
            <w:tcW w:w="787" w:type="pct"/>
            <w:vAlign w:val="center"/>
          </w:tcPr>
          <w:p w14:paraId="4EE15934" w14:textId="5294AD82" w:rsidR="00933137" w:rsidRPr="00D7757F" w:rsidRDefault="00933137" w:rsidP="00933137">
            <w:pPr>
              <w:jc w:val="center"/>
              <w:cnfStyle w:val="000000100000" w:firstRow="0" w:lastRow="0" w:firstColumn="0" w:lastColumn="0" w:oddVBand="0" w:evenVBand="0" w:oddHBand="1" w:evenHBand="0" w:firstRowFirstColumn="0" w:firstRowLastColumn="0" w:lastRowFirstColumn="0" w:lastRowLastColumn="0"/>
            </w:pPr>
            <w:r w:rsidRPr="00604246">
              <w:t>0.0</w:t>
            </w:r>
          </w:p>
        </w:tc>
        <w:tc>
          <w:tcPr>
            <w:tcW w:w="797" w:type="pct"/>
            <w:tcBorders>
              <w:right w:val="single" w:sz="4" w:space="0" w:color="B1C0CD" w:themeColor="accent1" w:themeTint="99"/>
            </w:tcBorders>
            <w:vAlign w:val="center"/>
          </w:tcPr>
          <w:p w14:paraId="3A252442" w14:textId="6E82639F" w:rsidR="00933137" w:rsidRPr="00D7757F" w:rsidRDefault="00933137" w:rsidP="00933137">
            <w:pPr>
              <w:jc w:val="center"/>
              <w:cnfStyle w:val="000000100000" w:firstRow="0" w:lastRow="0" w:firstColumn="0" w:lastColumn="0" w:oddVBand="0" w:evenVBand="0" w:oddHBand="1" w:evenHBand="0" w:firstRowFirstColumn="0" w:firstRowLastColumn="0" w:lastRowFirstColumn="0" w:lastRowLastColumn="0"/>
            </w:pPr>
            <w:r w:rsidRPr="00604246">
              <w:t>0.0</w:t>
            </w:r>
          </w:p>
        </w:tc>
      </w:tr>
      <w:tr w:rsidR="00933137" w:rsidRPr="00F323DF" w14:paraId="39F5358B" w14:textId="77777777" w:rsidTr="0093313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CE31EC0" w14:textId="5C32633B" w:rsidR="00933137" w:rsidRPr="00F323DF" w:rsidRDefault="00933137" w:rsidP="00933137">
            <w:r w:rsidRPr="00F323DF">
              <w:t xml:space="preserve">Made offensive sexist remarks </w:t>
            </w:r>
          </w:p>
        </w:tc>
        <w:tc>
          <w:tcPr>
            <w:tcW w:w="787" w:type="pct"/>
            <w:vAlign w:val="center"/>
          </w:tcPr>
          <w:p w14:paraId="601FABF3" w14:textId="53E53145" w:rsidR="00933137" w:rsidRPr="00D7757F" w:rsidRDefault="00933137" w:rsidP="00933137">
            <w:pPr>
              <w:jc w:val="center"/>
              <w:cnfStyle w:val="000000000000" w:firstRow="0" w:lastRow="0" w:firstColumn="0" w:lastColumn="0" w:oddVBand="0" w:evenVBand="0" w:oddHBand="0" w:evenHBand="0" w:firstRowFirstColumn="0" w:firstRowLastColumn="0" w:lastRowFirstColumn="0" w:lastRowLastColumn="0"/>
            </w:pPr>
            <w:r w:rsidRPr="00604246">
              <w:t>0.0</w:t>
            </w:r>
          </w:p>
        </w:tc>
        <w:tc>
          <w:tcPr>
            <w:tcW w:w="787" w:type="pct"/>
            <w:vAlign w:val="center"/>
          </w:tcPr>
          <w:p w14:paraId="3A148163" w14:textId="06F09E0D" w:rsidR="00933137" w:rsidRPr="00D7757F" w:rsidRDefault="00933137" w:rsidP="00933137">
            <w:pPr>
              <w:jc w:val="center"/>
              <w:cnfStyle w:val="000000000000" w:firstRow="0" w:lastRow="0" w:firstColumn="0" w:lastColumn="0" w:oddVBand="0" w:evenVBand="0" w:oddHBand="0" w:evenHBand="0" w:firstRowFirstColumn="0" w:firstRowLastColumn="0" w:lastRowFirstColumn="0" w:lastRowLastColumn="0"/>
            </w:pPr>
            <w:r w:rsidRPr="00604246">
              <w:t>0.0</w:t>
            </w:r>
          </w:p>
        </w:tc>
        <w:tc>
          <w:tcPr>
            <w:tcW w:w="797" w:type="pct"/>
            <w:tcBorders>
              <w:right w:val="single" w:sz="4" w:space="0" w:color="B1C0CD" w:themeColor="accent1" w:themeTint="99"/>
            </w:tcBorders>
            <w:vAlign w:val="center"/>
          </w:tcPr>
          <w:p w14:paraId="0D84A143" w14:textId="16F8A28E" w:rsidR="00933137" w:rsidRPr="00D7757F" w:rsidRDefault="00933137" w:rsidP="00933137">
            <w:pPr>
              <w:jc w:val="center"/>
              <w:cnfStyle w:val="000000000000" w:firstRow="0" w:lastRow="0" w:firstColumn="0" w:lastColumn="0" w:oddVBand="0" w:evenVBand="0" w:oddHBand="0" w:evenHBand="0" w:firstRowFirstColumn="0" w:firstRowLastColumn="0" w:lastRowFirstColumn="0" w:lastRowLastColumn="0"/>
            </w:pPr>
            <w:r w:rsidRPr="00604246">
              <w:t>0.0</w:t>
            </w:r>
          </w:p>
        </w:tc>
      </w:tr>
      <w:tr w:rsidR="00933137" w:rsidRPr="00F323DF" w14:paraId="5CCCA442" w14:textId="77777777" w:rsidTr="0093313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13E466" w14:textId="77777777" w:rsidR="00933137" w:rsidRPr="00F323DF" w:rsidRDefault="00933137" w:rsidP="00933137">
            <w:r w:rsidRPr="00F323DF">
              <w:t>Put you down or was condescending to you because of your sex</w:t>
            </w:r>
          </w:p>
        </w:tc>
        <w:tc>
          <w:tcPr>
            <w:tcW w:w="787" w:type="pct"/>
            <w:vAlign w:val="center"/>
          </w:tcPr>
          <w:p w14:paraId="092DDACD" w14:textId="786C3921" w:rsidR="00933137" w:rsidRPr="00D7757F" w:rsidRDefault="00933137" w:rsidP="00933137">
            <w:pPr>
              <w:jc w:val="center"/>
              <w:cnfStyle w:val="000000100000" w:firstRow="0" w:lastRow="0" w:firstColumn="0" w:lastColumn="0" w:oddVBand="0" w:evenVBand="0" w:oddHBand="1" w:evenHBand="0" w:firstRowFirstColumn="0" w:firstRowLastColumn="0" w:lastRowFirstColumn="0" w:lastRowLastColumn="0"/>
            </w:pPr>
            <w:r w:rsidRPr="00604246">
              <w:t>0.0</w:t>
            </w:r>
          </w:p>
        </w:tc>
        <w:tc>
          <w:tcPr>
            <w:tcW w:w="787" w:type="pct"/>
            <w:vAlign w:val="center"/>
          </w:tcPr>
          <w:p w14:paraId="3F2F915C" w14:textId="11D853E7" w:rsidR="00933137" w:rsidRPr="00D7757F" w:rsidRDefault="00933137" w:rsidP="00933137">
            <w:pPr>
              <w:jc w:val="center"/>
              <w:cnfStyle w:val="000000100000" w:firstRow="0" w:lastRow="0" w:firstColumn="0" w:lastColumn="0" w:oddVBand="0" w:evenVBand="0" w:oddHBand="1" w:evenHBand="0" w:firstRowFirstColumn="0" w:firstRowLastColumn="0" w:lastRowFirstColumn="0" w:lastRowLastColumn="0"/>
            </w:pPr>
            <w:r w:rsidRPr="00604246">
              <w:t>0.0</w:t>
            </w:r>
          </w:p>
        </w:tc>
        <w:tc>
          <w:tcPr>
            <w:tcW w:w="797" w:type="pct"/>
            <w:tcBorders>
              <w:right w:val="single" w:sz="4" w:space="0" w:color="B1C0CD" w:themeColor="accent1" w:themeTint="99"/>
            </w:tcBorders>
            <w:vAlign w:val="center"/>
          </w:tcPr>
          <w:p w14:paraId="52EB7A09" w14:textId="26FC8628" w:rsidR="00933137" w:rsidRPr="00D7757F" w:rsidRDefault="00933137" w:rsidP="00933137">
            <w:pPr>
              <w:jc w:val="center"/>
              <w:cnfStyle w:val="000000100000" w:firstRow="0" w:lastRow="0" w:firstColumn="0" w:lastColumn="0" w:oddVBand="0" w:evenVBand="0" w:oddHBand="1" w:evenHBand="0" w:firstRowFirstColumn="0" w:firstRowLastColumn="0" w:lastRowFirstColumn="0" w:lastRowLastColumn="0"/>
            </w:pPr>
            <w:r w:rsidRPr="00604246">
              <w:t>0.0</w:t>
            </w:r>
          </w:p>
        </w:tc>
      </w:tr>
      <w:tr w:rsidR="00933137" w:rsidRPr="00F323DF" w14:paraId="21BCEEF1" w14:textId="77777777" w:rsidTr="0093313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31C65437" w14:textId="2F515883" w:rsidR="00933137" w:rsidRPr="00F323DF" w:rsidRDefault="00933137" w:rsidP="00933137">
            <w:r>
              <w:t>Told</w:t>
            </w:r>
            <w:r w:rsidRPr="00F323DF">
              <w:t xml:space="preserve"> sexual stories or jokes that were offensive to you</w:t>
            </w:r>
          </w:p>
        </w:tc>
        <w:tc>
          <w:tcPr>
            <w:tcW w:w="787" w:type="pct"/>
            <w:vAlign w:val="center"/>
          </w:tcPr>
          <w:p w14:paraId="20998C76" w14:textId="413F874E" w:rsidR="00933137" w:rsidRPr="00D7757F" w:rsidRDefault="00933137" w:rsidP="00933137">
            <w:pPr>
              <w:jc w:val="center"/>
              <w:cnfStyle w:val="000000000000" w:firstRow="0" w:lastRow="0" w:firstColumn="0" w:lastColumn="0" w:oddVBand="0" w:evenVBand="0" w:oddHBand="0" w:evenHBand="0" w:firstRowFirstColumn="0" w:firstRowLastColumn="0" w:lastRowFirstColumn="0" w:lastRowLastColumn="0"/>
            </w:pPr>
            <w:r w:rsidRPr="00604246">
              <w:t>0.0</w:t>
            </w:r>
          </w:p>
        </w:tc>
        <w:tc>
          <w:tcPr>
            <w:tcW w:w="787" w:type="pct"/>
            <w:vAlign w:val="center"/>
          </w:tcPr>
          <w:p w14:paraId="3DAE5379" w14:textId="73532204" w:rsidR="00933137" w:rsidRPr="00D7757F" w:rsidRDefault="00933137" w:rsidP="00933137">
            <w:pPr>
              <w:jc w:val="center"/>
              <w:cnfStyle w:val="000000000000" w:firstRow="0" w:lastRow="0" w:firstColumn="0" w:lastColumn="0" w:oddVBand="0" w:evenVBand="0" w:oddHBand="0" w:evenHBand="0" w:firstRowFirstColumn="0" w:firstRowLastColumn="0" w:lastRowFirstColumn="0" w:lastRowLastColumn="0"/>
            </w:pPr>
            <w:r w:rsidRPr="00604246">
              <w:t>0.0</w:t>
            </w:r>
          </w:p>
        </w:tc>
        <w:tc>
          <w:tcPr>
            <w:tcW w:w="797" w:type="pct"/>
            <w:tcBorders>
              <w:right w:val="single" w:sz="4" w:space="0" w:color="B1C0CD" w:themeColor="accent1" w:themeTint="99"/>
            </w:tcBorders>
            <w:vAlign w:val="center"/>
          </w:tcPr>
          <w:p w14:paraId="1CE31D23" w14:textId="3B74A513" w:rsidR="00933137" w:rsidRPr="00D7757F" w:rsidRDefault="00933137" w:rsidP="00933137">
            <w:pPr>
              <w:jc w:val="center"/>
              <w:cnfStyle w:val="000000000000" w:firstRow="0" w:lastRow="0" w:firstColumn="0" w:lastColumn="0" w:oddVBand="0" w:evenVBand="0" w:oddHBand="0" w:evenHBand="0" w:firstRowFirstColumn="0" w:firstRowLastColumn="0" w:lastRowFirstColumn="0" w:lastRowLastColumn="0"/>
            </w:pPr>
            <w:r w:rsidRPr="00604246">
              <w:t>0.0</w:t>
            </w:r>
          </w:p>
        </w:tc>
      </w:tr>
      <w:tr w:rsidR="00933137" w:rsidRPr="00F323DF" w14:paraId="5C02CCF6" w14:textId="77777777" w:rsidTr="0093313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8275CC1" w14:textId="7C85D7FA" w:rsidR="00933137" w:rsidRPr="00F323DF" w:rsidRDefault="00933137" w:rsidP="00933137">
            <w:r w:rsidRPr="00F323DF">
              <w:t>Made unwelcome attempts to draw you into a discussion of sexual matters</w:t>
            </w:r>
          </w:p>
        </w:tc>
        <w:tc>
          <w:tcPr>
            <w:tcW w:w="787" w:type="pct"/>
            <w:vAlign w:val="center"/>
          </w:tcPr>
          <w:p w14:paraId="491E43B6" w14:textId="2CA3D6B4" w:rsidR="00933137" w:rsidRPr="00D7757F" w:rsidRDefault="00933137" w:rsidP="00933137">
            <w:pPr>
              <w:jc w:val="center"/>
              <w:cnfStyle w:val="000000100000" w:firstRow="0" w:lastRow="0" w:firstColumn="0" w:lastColumn="0" w:oddVBand="0" w:evenVBand="0" w:oddHBand="1" w:evenHBand="0" w:firstRowFirstColumn="0" w:firstRowLastColumn="0" w:lastRowFirstColumn="0" w:lastRowLastColumn="0"/>
            </w:pPr>
            <w:r w:rsidRPr="00604246">
              <w:t>0.0</w:t>
            </w:r>
          </w:p>
        </w:tc>
        <w:tc>
          <w:tcPr>
            <w:tcW w:w="787" w:type="pct"/>
            <w:vAlign w:val="center"/>
          </w:tcPr>
          <w:p w14:paraId="291870AA" w14:textId="0CAE7F8D" w:rsidR="00933137" w:rsidRPr="00D7757F" w:rsidRDefault="00933137" w:rsidP="00933137">
            <w:pPr>
              <w:jc w:val="center"/>
              <w:cnfStyle w:val="000000100000" w:firstRow="0" w:lastRow="0" w:firstColumn="0" w:lastColumn="0" w:oddVBand="0" w:evenVBand="0" w:oddHBand="1" w:evenHBand="0" w:firstRowFirstColumn="0" w:firstRowLastColumn="0" w:lastRowFirstColumn="0" w:lastRowLastColumn="0"/>
            </w:pPr>
            <w:r w:rsidRPr="00604246">
              <w:t>0.0</w:t>
            </w:r>
          </w:p>
        </w:tc>
        <w:tc>
          <w:tcPr>
            <w:tcW w:w="797" w:type="pct"/>
            <w:tcBorders>
              <w:right w:val="single" w:sz="4" w:space="0" w:color="B1C0CD" w:themeColor="accent1" w:themeTint="99"/>
            </w:tcBorders>
            <w:vAlign w:val="center"/>
          </w:tcPr>
          <w:p w14:paraId="048D156D" w14:textId="04B44AF4" w:rsidR="00933137" w:rsidRPr="00D7757F" w:rsidRDefault="00933137" w:rsidP="00933137">
            <w:pPr>
              <w:jc w:val="center"/>
              <w:cnfStyle w:val="000000100000" w:firstRow="0" w:lastRow="0" w:firstColumn="0" w:lastColumn="0" w:oddVBand="0" w:evenVBand="0" w:oddHBand="1" w:evenHBand="0" w:firstRowFirstColumn="0" w:firstRowLastColumn="0" w:lastRowFirstColumn="0" w:lastRowLastColumn="0"/>
            </w:pPr>
            <w:r w:rsidRPr="00604246">
              <w:t>0.0</w:t>
            </w:r>
          </w:p>
        </w:tc>
      </w:tr>
      <w:tr w:rsidR="00933137" w:rsidRPr="00F323DF" w14:paraId="569B2B66" w14:textId="77777777" w:rsidTr="0093313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27DE57C" w14:textId="77777777" w:rsidR="00933137" w:rsidRPr="00F323DF" w:rsidRDefault="00933137" w:rsidP="00933137">
            <w:r w:rsidRPr="00F323DF">
              <w:t>Made offensive remarks about your appearance, body, or sexual activities</w:t>
            </w:r>
          </w:p>
        </w:tc>
        <w:tc>
          <w:tcPr>
            <w:tcW w:w="787" w:type="pct"/>
            <w:vAlign w:val="center"/>
          </w:tcPr>
          <w:p w14:paraId="62D9CA5E" w14:textId="502AA874" w:rsidR="00933137" w:rsidRPr="00D7757F" w:rsidRDefault="00933137" w:rsidP="00933137">
            <w:pPr>
              <w:jc w:val="center"/>
              <w:cnfStyle w:val="000000000000" w:firstRow="0" w:lastRow="0" w:firstColumn="0" w:lastColumn="0" w:oddVBand="0" w:evenVBand="0" w:oddHBand="0" w:evenHBand="0" w:firstRowFirstColumn="0" w:firstRowLastColumn="0" w:lastRowFirstColumn="0" w:lastRowLastColumn="0"/>
            </w:pPr>
            <w:r w:rsidRPr="00604246">
              <w:t>3.0</w:t>
            </w:r>
          </w:p>
        </w:tc>
        <w:tc>
          <w:tcPr>
            <w:tcW w:w="787" w:type="pct"/>
            <w:vAlign w:val="center"/>
          </w:tcPr>
          <w:p w14:paraId="58356FF5" w14:textId="3D04FCDC" w:rsidR="00933137" w:rsidRPr="00D7757F" w:rsidRDefault="00933137" w:rsidP="00933137">
            <w:pPr>
              <w:jc w:val="center"/>
              <w:cnfStyle w:val="000000000000" w:firstRow="0" w:lastRow="0" w:firstColumn="0" w:lastColumn="0" w:oddVBand="0" w:evenVBand="0" w:oddHBand="0" w:evenHBand="0" w:firstRowFirstColumn="0" w:firstRowLastColumn="0" w:lastRowFirstColumn="0" w:lastRowLastColumn="0"/>
            </w:pPr>
            <w:r w:rsidRPr="00604246">
              <w:t>0.0</w:t>
            </w:r>
          </w:p>
        </w:tc>
        <w:tc>
          <w:tcPr>
            <w:tcW w:w="797" w:type="pct"/>
            <w:tcBorders>
              <w:right w:val="single" w:sz="4" w:space="0" w:color="B1C0CD" w:themeColor="accent1" w:themeTint="99"/>
            </w:tcBorders>
            <w:vAlign w:val="center"/>
          </w:tcPr>
          <w:p w14:paraId="600229C8" w14:textId="626BF7C7" w:rsidR="00933137" w:rsidRPr="00D7757F" w:rsidRDefault="00933137" w:rsidP="00933137">
            <w:pPr>
              <w:jc w:val="center"/>
              <w:cnfStyle w:val="000000000000" w:firstRow="0" w:lastRow="0" w:firstColumn="0" w:lastColumn="0" w:oddVBand="0" w:evenVBand="0" w:oddHBand="0" w:evenHBand="0" w:firstRowFirstColumn="0" w:firstRowLastColumn="0" w:lastRowFirstColumn="0" w:lastRowLastColumn="0"/>
            </w:pPr>
            <w:r w:rsidRPr="00604246">
              <w:t>2.3</w:t>
            </w:r>
          </w:p>
        </w:tc>
      </w:tr>
      <w:tr w:rsidR="00933137" w:rsidRPr="00F323DF" w14:paraId="4EFABD08" w14:textId="77777777" w:rsidTr="0093313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19DCDBAC" w14:textId="77777777" w:rsidR="00933137" w:rsidRPr="00F323DF" w:rsidRDefault="00933137" w:rsidP="00933137">
            <w:r w:rsidRPr="00F323DF">
              <w:t>Made gestures or used body language of a sexual nature which embarrassed or offended you</w:t>
            </w:r>
          </w:p>
        </w:tc>
        <w:tc>
          <w:tcPr>
            <w:tcW w:w="787" w:type="pct"/>
            <w:vAlign w:val="center"/>
          </w:tcPr>
          <w:p w14:paraId="48E41360" w14:textId="174B11B8" w:rsidR="00933137" w:rsidRPr="00D7757F" w:rsidRDefault="00933137" w:rsidP="00933137">
            <w:pPr>
              <w:jc w:val="center"/>
              <w:cnfStyle w:val="000000100000" w:firstRow="0" w:lastRow="0" w:firstColumn="0" w:lastColumn="0" w:oddVBand="0" w:evenVBand="0" w:oddHBand="1" w:evenHBand="0" w:firstRowFirstColumn="0" w:firstRowLastColumn="0" w:lastRowFirstColumn="0" w:lastRowLastColumn="0"/>
            </w:pPr>
            <w:r w:rsidRPr="00604246">
              <w:t>3.0</w:t>
            </w:r>
          </w:p>
        </w:tc>
        <w:tc>
          <w:tcPr>
            <w:tcW w:w="787" w:type="pct"/>
            <w:vAlign w:val="center"/>
          </w:tcPr>
          <w:p w14:paraId="70C8250F" w14:textId="5B6A569E" w:rsidR="00933137" w:rsidRPr="00D7757F" w:rsidRDefault="00933137" w:rsidP="00933137">
            <w:pPr>
              <w:jc w:val="center"/>
              <w:cnfStyle w:val="000000100000" w:firstRow="0" w:lastRow="0" w:firstColumn="0" w:lastColumn="0" w:oddVBand="0" w:evenVBand="0" w:oddHBand="1" w:evenHBand="0" w:firstRowFirstColumn="0" w:firstRowLastColumn="0" w:lastRowFirstColumn="0" w:lastRowLastColumn="0"/>
            </w:pPr>
            <w:r w:rsidRPr="00604246">
              <w:t>0.0</w:t>
            </w:r>
          </w:p>
        </w:tc>
        <w:tc>
          <w:tcPr>
            <w:tcW w:w="797" w:type="pct"/>
            <w:tcBorders>
              <w:right w:val="single" w:sz="4" w:space="0" w:color="B1C0CD" w:themeColor="accent1" w:themeTint="99"/>
            </w:tcBorders>
            <w:vAlign w:val="center"/>
          </w:tcPr>
          <w:p w14:paraId="1ED32497" w14:textId="58AAC0F0" w:rsidR="00933137" w:rsidRPr="00D7757F" w:rsidRDefault="00933137" w:rsidP="00933137">
            <w:pPr>
              <w:jc w:val="center"/>
              <w:cnfStyle w:val="000000100000" w:firstRow="0" w:lastRow="0" w:firstColumn="0" w:lastColumn="0" w:oddVBand="0" w:evenVBand="0" w:oddHBand="1" w:evenHBand="0" w:firstRowFirstColumn="0" w:firstRowLastColumn="0" w:lastRowFirstColumn="0" w:lastRowLastColumn="0"/>
            </w:pPr>
            <w:r w:rsidRPr="00604246">
              <w:t>2.3</w:t>
            </w:r>
          </w:p>
        </w:tc>
      </w:tr>
      <w:tr w:rsidR="00933137" w:rsidRPr="00F323DF" w14:paraId="03027052" w14:textId="77777777" w:rsidTr="0093313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432CAE1" w14:textId="0C91B156" w:rsidR="00933137" w:rsidRPr="00F323DF" w:rsidRDefault="00933137" w:rsidP="00933137">
            <w:r w:rsidRPr="00F323DF">
              <w:t>Sent or posted unwelcome sexual comments, jokes</w:t>
            </w:r>
            <w:r>
              <w:t>,</w:t>
            </w:r>
            <w:r w:rsidRPr="00F323DF">
              <w:t xml:space="preserve"> or pictures</w:t>
            </w:r>
          </w:p>
        </w:tc>
        <w:tc>
          <w:tcPr>
            <w:tcW w:w="787" w:type="pct"/>
            <w:vAlign w:val="center"/>
          </w:tcPr>
          <w:p w14:paraId="2B9DCD97" w14:textId="2B948934" w:rsidR="00933137" w:rsidRPr="00D7757F" w:rsidRDefault="00933137" w:rsidP="00933137">
            <w:pPr>
              <w:jc w:val="center"/>
              <w:cnfStyle w:val="000000000000" w:firstRow="0" w:lastRow="0" w:firstColumn="0" w:lastColumn="0" w:oddVBand="0" w:evenVBand="0" w:oddHBand="0" w:evenHBand="0" w:firstRowFirstColumn="0" w:firstRowLastColumn="0" w:lastRowFirstColumn="0" w:lastRowLastColumn="0"/>
            </w:pPr>
            <w:r w:rsidRPr="00604246">
              <w:t>0.0</w:t>
            </w:r>
          </w:p>
        </w:tc>
        <w:tc>
          <w:tcPr>
            <w:tcW w:w="787" w:type="pct"/>
            <w:vAlign w:val="center"/>
          </w:tcPr>
          <w:p w14:paraId="5FE4E801" w14:textId="1840EE11" w:rsidR="00933137" w:rsidRPr="00D7757F" w:rsidRDefault="00933137" w:rsidP="00933137">
            <w:pPr>
              <w:jc w:val="center"/>
              <w:cnfStyle w:val="000000000000" w:firstRow="0" w:lastRow="0" w:firstColumn="0" w:lastColumn="0" w:oddVBand="0" w:evenVBand="0" w:oddHBand="0" w:evenHBand="0" w:firstRowFirstColumn="0" w:firstRowLastColumn="0" w:lastRowFirstColumn="0" w:lastRowLastColumn="0"/>
            </w:pPr>
            <w:r w:rsidRPr="00604246">
              <w:t>0.0</w:t>
            </w:r>
          </w:p>
        </w:tc>
        <w:tc>
          <w:tcPr>
            <w:tcW w:w="797" w:type="pct"/>
            <w:tcBorders>
              <w:right w:val="single" w:sz="4" w:space="0" w:color="B1C0CD" w:themeColor="accent1" w:themeTint="99"/>
            </w:tcBorders>
            <w:vAlign w:val="center"/>
          </w:tcPr>
          <w:p w14:paraId="4167C6B0" w14:textId="428EF8C0" w:rsidR="00933137" w:rsidRPr="00D7757F" w:rsidRDefault="00933137" w:rsidP="00933137">
            <w:pPr>
              <w:jc w:val="center"/>
              <w:cnfStyle w:val="000000000000" w:firstRow="0" w:lastRow="0" w:firstColumn="0" w:lastColumn="0" w:oddVBand="0" w:evenVBand="0" w:oddHBand="0" w:evenHBand="0" w:firstRowFirstColumn="0" w:firstRowLastColumn="0" w:lastRowFirstColumn="0" w:lastRowLastColumn="0"/>
            </w:pPr>
            <w:r w:rsidRPr="00604246">
              <w:t>0.0</w:t>
            </w:r>
          </w:p>
        </w:tc>
      </w:tr>
      <w:tr w:rsidR="00933137" w:rsidRPr="00F323DF" w14:paraId="09B83D14" w14:textId="77777777" w:rsidTr="0093313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9BBB94" w14:textId="12D16F83" w:rsidR="00933137" w:rsidRPr="00F323DF" w:rsidRDefault="00933137" w:rsidP="00933137">
            <w:r w:rsidRPr="00F323DF">
              <w:t xml:space="preserve">Spread unwelcome sexual rumors about you </w:t>
            </w:r>
          </w:p>
        </w:tc>
        <w:tc>
          <w:tcPr>
            <w:tcW w:w="787" w:type="pct"/>
            <w:vAlign w:val="center"/>
          </w:tcPr>
          <w:p w14:paraId="6477E2AD" w14:textId="7DBC32F5" w:rsidR="00933137" w:rsidRPr="00D7757F" w:rsidRDefault="00933137" w:rsidP="00933137">
            <w:pPr>
              <w:jc w:val="center"/>
              <w:cnfStyle w:val="000000100000" w:firstRow="0" w:lastRow="0" w:firstColumn="0" w:lastColumn="0" w:oddVBand="0" w:evenVBand="0" w:oddHBand="1" w:evenHBand="0" w:firstRowFirstColumn="0" w:firstRowLastColumn="0" w:lastRowFirstColumn="0" w:lastRowLastColumn="0"/>
            </w:pPr>
            <w:r w:rsidRPr="00604246">
              <w:t>0.0</w:t>
            </w:r>
          </w:p>
        </w:tc>
        <w:tc>
          <w:tcPr>
            <w:tcW w:w="787" w:type="pct"/>
            <w:vAlign w:val="center"/>
          </w:tcPr>
          <w:p w14:paraId="663FE362" w14:textId="521BB809" w:rsidR="00933137" w:rsidRPr="00D7757F" w:rsidRDefault="00933137" w:rsidP="00933137">
            <w:pPr>
              <w:jc w:val="center"/>
              <w:cnfStyle w:val="000000100000" w:firstRow="0" w:lastRow="0" w:firstColumn="0" w:lastColumn="0" w:oddVBand="0" w:evenVBand="0" w:oddHBand="1" w:evenHBand="0" w:firstRowFirstColumn="0" w:firstRowLastColumn="0" w:lastRowFirstColumn="0" w:lastRowLastColumn="0"/>
            </w:pPr>
            <w:r w:rsidRPr="00604246">
              <w:t>0.0</w:t>
            </w:r>
          </w:p>
        </w:tc>
        <w:tc>
          <w:tcPr>
            <w:tcW w:w="797" w:type="pct"/>
            <w:tcBorders>
              <w:right w:val="single" w:sz="4" w:space="0" w:color="B1C0CD" w:themeColor="accent1" w:themeTint="99"/>
            </w:tcBorders>
            <w:vAlign w:val="center"/>
          </w:tcPr>
          <w:p w14:paraId="5C14CB20" w14:textId="42D9D229" w:rsidR="00933137" w:rsidRPr="00D7757F" w:rsidRDefault="00933137" w:rsidP="00933137">
            <w:pPr>
              <w:jc w:val="center"/>
              <w:cnfStyle w:val="000000100000" w:firstRow="0" w:lastRow="0" w:firstColumn="0" w:lastColumn="0" w:oddVBand="0" w:evenVBand="0" w:oddHBand="1" w:evenHBand="0" w:firstRowFirstColumn="0" w:firstRowLastColumn="0" w:lastRowFirstColumn="0" w:lastRowLastColumn="0"/>
            </w:pPr>
            <w:r w:rsidRPr="00604246">
              <w:t>0.0</w:t>
            </w:r>
          </w:p>
        </w:tc>
      </w:tr>
      <w:tr w:rsidR="00933137" w:rsidRPr="00F323DF" w14:paraId="1DFD24E8" w14:textId="77777777" w:rsidTr="0093313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C0BE3D5" w14:textId="1A676B72" w:rsidR="00933137" w:rsidRPr="00F323DF" w:rsidRDefault="00933137" w:rsidP="00933137">
            <w:r>
              <w:t>Used language about sexual orientation and/or gender identity in a negative way</w:t>
            </w:r>
          </w:p>
        </w:tc>
        <w:tc>
          <w:tcPr>
            <w:tcW w:w="787" w:type="pct"/>
            <w:vAlign w:val="center"/>
          </w:tcPr>
          <w:p w14:paraId="6F304BBA" w14:textId="3E93BD4E" w:rsidR="00933137" w:rsidRPr="00D7757F" w:rsidRDefault="00933137" w:rsidP="00933137">
            <w:pPr>
              <w:jc w:val="center"/>
              <w:cnfStyle w:val="000000000000" w:firstRow="0" w:lastRow="0" w:firstColumn="0" w:lastColumn="0" w:oddVBand="0" w:evenVBand="0" w:oddHBand="0" w:evenHBand="0" w:firstRowFirstColumn="0" w:firstRowLastColumn="0" w:lastRowFirstColumn="0" w:lastRowLastColumn="0"/>
            </w:pPr>
            <w:r w:rsidRPr="00604246">
              <w:t>0.0</w:t>
            </w:r>
          </w:p>
        </w:tc>
        <w:tc>
          <w:tcPr>
            <w:tcW w:w="787" w:type="pct"/>
            <w:vAlign w:val="center"/>
          </w:tcPr>
          <w:p w14:paraId="2AD60766" w14:textId="4DCE84DB" w:rsidR="00933137" w:rsidRPr="00D7757F" w:rsidRDefault="00933137" w:rsidP="00933137">
            <w:pPr>
              <w:jc w:val="center"/>
              <w:cnfStyle w:val="000000000000" w:firstRow="0" w:lastRow="0" w:firstColumn="0" w:lastColumn="0" w:oddVBand="0" w:evenVBand="0" w:oddHBand="0" w:evenHBand="0" w:firstRowFirstColumn="0" w:firstRowLastColumn="0" w:lastRowFirstColumn="0" w:lastRowLastColumn="0"/>
            </w:pPr>
            <w:r w:rsidRPr="00604246">
              <w:t>0.0</w:t>
            </w:r>
          </w:p>
        </w:tc>
        <w:tc>
          <w:tcPr>
            <w:tcW w:w="797" w:type="pct"/>
            <w:tcBorders>
              <w:right w:val="single" w:sz="4" w:space="0" w:color="B1C0CD" w:themeColor="accent1" w:themeTint="99"/>
            </w:tcBorders>
            <w:vAlign w:val="center"/>
          </w:tcPr>
          <w:p w14:paraId="7A96B651" w14:textId="4F74DDC8" w:rsidR="00933137" w:rsidRPr="00D7757F" w:rsidRDefault="00933137" w:rsidP="00933137">
            <w:pPr>
              <w:jc w:val="center"/>
              <w:cnfStyle w:val="000000000000" w:firstRow="0" w:lastRow="0" w:firstColumn="0" w:lastColumn="0" w:oddVBand="0" w:evenVBand="0" w:oddHBand="0" w:evenHBand="0" w:firstRowFirstColumn="0" w:firstRowLastColumn="0" w:lastRowFirstColumn="0" w:lastRowLastColumn="0"/>
            </w:pPr>
            <w:r w:rsidRPr="00604246">
              <w:t>0.0</w:t>
            </w:r>
          </w:p>
        </w:tc>
      </w:tr>
    </w:tbl>
    <w:p w14:paraId="529A46B3" w14:textId="77777777" w:rsidR="00625B2C" w:rsidRDefault="00625B2C" w:rsidP="00625B2C">
      <w:pPr>
        <w:pStyle w:val="ListBullet"/>
        <w:numPr>
          <w:ilvl w:val="0"/>
          <w:numId w:val="0"/>
        </w:numPr>
        <w:ind w:left="360"/>
      </w:pPr>
    </w:p>
    <w:p w14:paraId="33DBFB71" w14:textId="14D640C5" w:rsidR="00A51F7B" w:rsidRDefault="00A51F7B" w:rsidP="00A51F7B">
      <w:pPr>
        <w:pStyle w:val="ListBullet"/>
        <w:numPr>
          <w:ilvl w:val="0"/>
          <w:numId w:val="0"/>
        </w:numPr>
        <w:ind w:left="360"/>
      </w:pPr>
    </w:p>
    <w:p w14:paraId="7A7F8361" w14:textId="08E01AD3" w:rsidR="00021AFE" w:rsidRDefault="00021AFE" w:rsidP="00A51F7B">
      <w:pPr>
        <w:pStyle w:val="ListBullet"/>
        <w:numPr>
          <w:ilvl w:val="0"/>
          <w:numId w:val="0"/>
        </w:numPr>
        <w:ind w:left="360"/>
      </w:pPr>
    </w:p>
    <w:p w14:paraId="1871CA6D" w14:textId="606F6CCC" w:rsidR="00021AFE" w:rsidRDefault="00021AFE" w:rsidP="00A51F7B">
      <w:pPr>
        <w:pStyle w:val="ListBullet"/>
        <w:numPr>
          <w:ilvl w:val="0"/>
          <w:numId w:val="0"/>
        </w:numPr>
        <w:ind w:left="360"/>
      </w:pPr>
    </w:p>
    <w:p w14:paraId="2DADA69A" w14:textId="79DD2946" w:rsidR="00021AFE" w:rsidRDefault="00021AFE" w:rsidP="00A51F7B">
      <w:pPr>
        <w:pStyle w:val="ListBullet"/>
        <w:numPr>
          <w:ilvl w:val="0"/>
          <w:numId w:val="0"/>
        </w:numPr>
        <w:ind w:left="360"/>
      </w:pPr>
    </w:p>
    <w:p w14:paraId="34855FA3" w14:textId="7BB2B7C5" w:rsidR="00021AFE" w:rsidRDefault="00021AFE" w:rsidP="00A51F7B">
      <w:pPr>
        <w:pStyle w:val="ListBullet"/>
        <w:numPr>
          <w:ilvl w:val="0"/>
          <w:numId w:val="0"/>
        </w:numPr>
        <w:ind w:left="360"/>
      </w:pPr>
    </w:p>
    <w:p w14:paraId="1240EC51" w14:textId="5FB69AB1" w:rsidR="00021AFE" w:rsidRDefault="00021AFE" w:rsidP="00A51F7B">
      <w:pPr>
        <w:pStyle w:val="ListBullet"/>
        <w:numPr>
          <w:ilvl w:val="0"/>
          <w:numId w:val="0"/>
        </w:numPr>
        <w:ind w:left="360"/>
      </w:pPr>
    </w:p>
    <w:p w14:paraId="7B596C23" w14:textId="77777777" w:rsidR="00021AFE" w:rsidRPr="00A51F7B" w:rsidRDefault="00021AFE" w:rsidP="00A51F7B">
      <w:pPr>
        <w:pStyle w:val="ListBullet"/>
        <w:numPr>
          <w:ilvl w:val="0"/>
          <w:numId w:val="0"/>
        </w:numPr>
        <w:ind w:left="360"/>
      </w:pPr>
    </w:p>
    <w:p w14:paraId="4F154947" w14:textId="77777777" w:rsidR="00FF46BF" w:rsidRDefault="00FF46BF" w:rsidP="00427412">
      <w:pPr>
        <w:rPr>
          <w:b/>
        </w:rPr>
      </w:pPr>
    </w:p>
    <w:p w14:paraId="653A6642" w14:textId="73E3609B" w:rsidR="00427412" w:rsidRDefault="00B673A7" w:rsidP="00427412">
      <w:pPr>
        <w:rPr>
          <w:b/>
        </w:rPr>
      </w:pPr>
      <w:r>
        <w:rPr>
          <w:b/>
        </w:rPr>
        <w:lastRenderedPageBreak/>
        <w:t xml:space="preserve">Table </w:t>
      </w:r>
      <w:r w:rsidR="002D5129">
        <w:rPr>
          <w:b/>
        </w:rPr>
        <w:t>7</w:t>
      </w:r>
      <w:r w:rsidR="00641E03">
        <w:rPr>
          <w:b/>
        </w:rPr>
        <w:t>b</w:t>
      </w:r>
      <w:r w:rsidR="00427412" w:rsidRPr="008377F4">
        <w:rPr>
          <w:b/>
        </w:rPr>
        <w:t xml:space="preserve">. Percentages of </w:t>
      </w:r>
      <w:r w:rsidR="00427412">
        <w:rPr>
          <w:b/>
        </w:rPr>
        <w:t>students</w:t>
      </w:r>
      <w:r w:rsidR="008D23C8">
        <w:rPr>
          <w:b/>
        </w:rPr>
        <w:t xml:space="preserve"> by gender</w:t>
      </w:r>
      <w:r w:rsidR="00427412">
        <w:rPr>
          <w:b/>
        </w:rPr>
        <w:t xml:space="preserve"> </w:t>
      </w:r>
      <w:r w:rsidR="000F6A48">
        <w:rPr>
          <w:b/>
        </w:rPr>
        <w:t xml:space="preserve">identity </w:t>
      </w:r>
      <w:r w:rsidR="00427412">
        <w:rPr>
          <w:b/>
        </w:rPr>
        <w:t>reporting specific behaviors to attempt to engage in unwanted romantic or sexual relationships by faculty/staff</w:t>
      </w:r>
      <w:r w:rsidR="00DE64F1">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6"/>
        <w:gridCol w:w="1468"/>
        <w:gridCol w:w="1468"/>
        <w:gridCol w:w="1472"/>
      </w:tblGrid>
      <w:tr w:rsidR="006F122B" w:rsidRPr="009D6FA0" w14:paraId="43DEFC55" w14:textId="77777777" w:rsidTr="00717035">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0B83D211" w14:textId="77777777" w:rsidR="006F122B" w:rsidRPr="009D6FA0" w:rsidRDefault="006F122B" w:rsidP="00427412"/>
        </w:tc>
        <w:tc>
          <w:tcPr>
            <w:tcW w:w="2648" w:type="pct"/>
            <w:gridSpan w:val="3"/>
            <w:tcBorders>
              <w:right w:val="single" w:sz="4" w:space="0" w:color="B1C0CD" w:themeColor="accent1" w:themeTint="99"/>
            </w:tcBorders>
          </w:tcPr>
          <w:p w14:paraId="5B1E7BB7" w14:textId="77777777" w:rsidR="006F122B" w:rsidRPr="009D6FA0"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r>
      <w:tr w:rsidR="006F122B" w:rsidRPr="009D6FA0" w14:paraId="70B7215D" w14:textId="77777777" w:rsidTr="00063870">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5C831E25" w14:textId="77777777" w:rsidR="006F122B" w:rsidRPr="009D6FA0" w:rsidRDefault="006F122B" w:rsidP="00427412">
            <w:pPr>
              <w:jc w:val="center"/>
            </w:pPr>
          </w:p>
        </w:tc>
        <w:tc>
          <w:tcPr>
            <w:tcW w:w="882" w:type="pct"/>
            <w:vAlign w:val="center"/>
          </w:tcPr>
          <w:p w14:paraId="01ED6C04" w14:textId="021D94C7"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Women</w:t>
            </w:r>
          </w:p>
        </w:tc>
        <w:tc>
          <w:tcPr>
            <w:tcW w:w="882" w:type="pct"/>
            <w:vAlign w:val="center"/>
          </w:tcPr>
          <w:p w14:paraId="49085D69" w14:textId="3755FF88"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Men</w:t>
            </w:r>
          </w:p>
        </w:tc>
        <w:tc>
          <w:tcPr>
            <w:tcW w:w="884" w:type="pct"/>
            <w:tcBorders>
              <w:right w:val="single" w:sz="4" w:space="0" w:color="B1C0CD" w:themeColor="accent1" w:themeTint="99"/>
            </w:tcBorders>
            <w:vAlign w:val="center"/>
          </w:tcPr>
          <w:p w14:paraId="486454FE" w14:textId="17F55E25"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Overall</w:t>
            </w:r>
          </w:p>
        </w:tc>
      </w:tr>
      <w:tr w:rsidR="00C62258" w:rsidRPr="009D6FA0" w14:paraId="204C7FC7" w14:textId="77777777" w:rsidTr="00C62258">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C87CF04" w14:textId="77777777" w:rsidR="00C62258" w:rsidRPr="009D6FA0" w:rsidRDefault="00C62258" w:rsidP="00C62258">
            <w:r w:rsidRPr="009D6FA0">
              <w:t>Made unwanted attempts to establish a romantic sexual relationship with you despite your efforts to discourage it</w:t>
            </w:r>
          </w:p>
        </w:tc>
        <w:tc>
          <w:tcPr>
            <w:tcW w:w="882" w:type="pct"/>
            <w:vAlign w:val="center"/>
          </w:tcPr>
          <w:p w14:paraId="411DAB63" w14:textId="634ECA2B" w:rsidR="00C62258" w:rsidRPr="002963AE" w:rsidRDefault="00C62258" w:rsidP="00C62258">
            <w:pPr>
              <w:jc w:val="center"/>
              <w:cnfStyle w:val="000000000000" w:firstRow="0" w:lastRow="0" w:firstColumn="0" w:lastColumn="0" w:oddVBand="0" w:evenVBand="0" w:oddHBand="0" w:evenHBand="0" w:firstRowFirstColumn="0" w:firstRowLastColumn="0" w:lastRowFirstColumn="0" w:lastRowLastColumn="0"/>
            </w:pPr>
            <w:r w:rsidRPr="00C20603">
              <w:t>0.0</w:t>
            </w:r>
          </w:p>
        </w:tc>
        <w:tc>
          <w:tcPr>
            <w:tcW w:w="882" w:type="pct"/>
            <w:vAlign w:val="center"/>
          </w:tcPr>
          <w:p w14:paraId="2A44D420" w14:textId="2B3B1745" w:rsidR="00C62258" w:rsidRPr="002963AE" w:rsidRDefault="00C62258" w:rsidP="00C62258">
            <w:pPr>
              <w:jc w:val="center"/>
              <w:cnfStyle w:val="000000000000" w:firstRow="0" w:lastRow="0" w:firstColumn="0" w:lastColumn="0" w:oddVBand="0" w:evenVBand="0" w:oddHBand="0" w:evenHBand="0" w:firstRowFirstColumn="0" w:firstRowLastColumn="0" w:lastRowFirstColumn="0" w:lastRowLastColumn="0"/>
            </w:pPr>
            <w:r w:rsidRPr="00C20603">
              <w:t>0.0</w:t>
            </w:r>
          </w:p>
        </w:tc>
        <w:tc>
          <w:tcPr>
            <w:tcW w:w="884" w:type="pct"/>
            <w:tcBorders>
              <w:right w:val="single" w:sz="4" w:space="0" w:color="B1C0CD" w:themeColor="accent1" w:themeTint="99"/>
            </w:tcBorders>
            <w:vAlign w:val="center"/>
          </w:tcPr>
          <w:p w14:paraId="39C260DB" w14:textId="1B5BD4A4" w:rsidR="00C62258" w:rsidRPr="002963AE" w:rsidRDefault="00C62258" w:rsidP="00C62258">
            <w:pPr>
              <w:jc w:val="center"/>
              <w:cnfStyle w:val="000000000000" w:firstRow="0" w:lastRow="0" w:firstColumn="0" w:lastColumn="0" w:oddVBand="0" w:evenVBand="0" w:oddHBand="0" w:evenHBand="0" w:firstRowFirstColumn="0" w:firstRowLastColumn="0" w:lastRowFirstColumn="0" w:lastRowLastColumn="0"/>
            </w:pPr>
            <w:r w:rsidRPr="00C20603">
              <w:t>0.0</w:t>
            </w:r>
          </w:p>
        </w:tc>
      </w:tr>
      <w:tr w:rsidR="00C62258" w:rsidRPr="009D6FA0" w14:paraId="09E4B75F" w14:textId="77777777" w:rsidTr="00C62258">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1CEBFD9" w14:textId="3C4CD269" w:rsidR="00C62258" w:rsidRPr="009D6FA0" w:rsidRDefault="00C62258" w:rsidP="00C62258">
            <w:r>
              <w:t>Asked you</w:t>
            </w:r>
            <w:r w:rsidRPr="009D6FA0">
              <w:t xml:space="preserve"> for dates, drinks, dinner, etc., even though you said “No”</w:t>
            </w:r>
          </w:p>
        </w:tc>
        <w:tc>
          <w:tcPr>
            <w:tcW w:w="882" w:type="pct"/>
            <w:vAlign w:val="center"/>
          </w:tcPr>
          <w:p w14:paraId="63A2B767" w14:textId="74847573" w:rsidR="00C62258" w:rsidRPr="002963AE" w:rsidRDefault="00C62258" w:rsidP="00C62258">
            <w:pPr>
              <w:jc w:val="center"/>
              <w:cnfStyle w:val="000000100000" w:firstRow="0" w:lastRow="0" w:firstColumn="0" w:lastColumn="0" w:oddVBand="0" w:evenVBand="0" w:oddHBand="1" w:evenHBand="0" w:firstRowFirstColumn="0" w:firstRowLastColumn="0" w:lastRowFirstColumn="0" w:lastRowLastColumn="0"/>
            </w:pPr>
            <w:r w:rsidRPr="00C20603">
              <w:t>0.0</w:t>
            </w:r>
          </w:p>
        </w:tc>
        <w:tc>
          <w:tcPr>
            <w:tcW w:w="882" w:type="pct"/>
            <w:vAlign w:val="center"/>
          </w:tcPr>
          <w:p w14:paraId="7462E6DF" w14:textId="0405D2DD" w:rsidR="00C62258" w:rsidRPr="002963AE" w:rsidRDefault="00C62258" w:rsidP="00C62258">
            <w:pPr>
              <w:jc w:val="center"/>
              <w:cnfStyle w:val="000000100000" w:firstRow="0" w:lastRow="0" w:firstColumn="0" w:lastColumn="0" w:oddVBand="0" w:evenVBand="0" w:oddHBand="1" w:evenHBand="0" w:firstRowFirstColumn="0" w:firstRowLastColumn="0" w:lastRowFirstColumn="0" w:lastRowLastColumn="0"/>
            </w:pPr>
            <w:r w:rsidRPr="00C20603">
              <w:t>0.0</w:t>
            </w:r>
          </w:p>
        </w:tc>
        <w:tc>
          <w:tcPr>
            <w:tcW w:w="884" w:type="pct"/>
            <w:tcBorders>
              <w:right w:val="single" w:sz="4" w:space="0" w:color="B1C0CD" w:themeColor="accent1" w:themeTint="99"/>
            </w:tcBorders>
            <w:vAlign w:val="center"/>
          </w:tcPr>
          <w:p w14:paraId="5C96782E" w14:textId="680C950E" w:rsidR="00C62258" w:rsidRPr="002963AE" w:rsidRDefault="00C62258" w:rsidP="00C62258">
            <w:pPr>
              <w:jc w:val="center"/>
              <w:cnfStyle w:val="000000100000" w:firstRow="0" w:lastRow="0" w:firstColumn="0" w:lastColumn="0" w:oddVBand="0" w:evenVBand="0" w:oddHBand="1" w:evenHBand="0" w:firstRowFirstColumn="0" w:firstRowLastColumn="0" w:lastRowFirstColumn="0" w:lastRowLastColumn="0"/>
            </w:pPr>
            <w:r w:rsidRPr="00C20603">
              <w:t>0.0</w:t>
            </w:r>
          </w:p>
        </w:tc>
      </w:tr>
      <w:tr w:rsidR="00C62258" w:rsidRPr="009D6FA0" w14:paraId="1910F002" w14:textId="77777777" w:rsidTr="00C62258">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265B787A" w14:textId="77777777" w:rsidR="00C62258" w:rsidRPr="009D6FA0" w:rsidRDefault="00C62258" w:rsidP="00C62258">
            <w:r w:rsidRPr="009D6FA0">
              <w:t>Touched you in a way that made you feel uncomfortable</w:t>
            </w:r>
          </w:p>
        </w:tc>
        <w:tc>
          <w:tcPr>
            <w:tcW w:w="882" w:type="pct"/>
            <w:vAlign w:val="center"/>
          </w:tcPr>
          <w:p w14:paraId="1E29A64E" w14:textId="536E4317" w:rsidR="00C62258" w:rsidRPr="002963AE" w:rsidRDefault="00C62258" w:rsidP="00C62258">
            <w:pPr>
              <w:jc w:val="center"/>
              <w:cnfStyle w:val="000000000000" w:firstRow="0" w:lastRow="0" w:firstColumn="0" w:lastColumn="0" w:oddVBand="0" w:evenVBand="0" w:oddHBand="0" w:evenHBand="0" w:firstRowFirstColumn="0" w:firstRowLastColumn="0" w:lastRowFirstColumn="0" w:lastRowLastColumn="0"/>
            </w:pPr>
            <w:r w:rsidRPr="00C20603">
              <w:t>3.0</w:t>
            </w:r>
          </w:p>
        </w:tc>
        <w:tc>
          <w:tcPr>
            <w:tcW w:w="882" w:type="pct"/>
            <w:vAlign w:val="center"/>
          </w:tcPr>
          <w:p w14:paraId="3EDDCAD7" w14:textId="41C481AA" w:rsidR="00C62258" w:rsidRPr="002963AE" w:rsidRDefault="00C62258" w:rsidP="00C62258">
            <w:pPr>
              <w:jc w:val="center"/>
              <w:cnfStyle w:val="000000000000" w:firstRow="0" w:lastRow="0" w:firstColumn="0" w:lastColumn="0" w:oddVBand="0" w:evenVBand="0" w:oddHBand="0" w:evenHBand="0" w:firstRowFirstColumn="0" w:firstRowLastColumn="0" w:lastRowFirstColumn="0" w:lastRowLastColumn="0"/>
            </w:pPr>
            <w:r w:rsidRPr="00C20603">
              <w:t>0.0</w:t>
            </w:r>
          </w:p>
        </w:tc>
        <w:tc>
          <w:tcPr>
            <w:tcW w:w="884" w:type="pct"/>
            <w:tcBorders>
              <w:right w:val="single" w:sz="4" w:space="0" w:color="B1C0CD" w:themeColor="accent1" w:themeTint="99"/>
            </w:tcBorders>
            <w:vAlign w:val="center"/>
          </w:tcPr>
          <w:p w14:paraId="7839E0AA" w14:textId="1C2203B1" w:rsidR="00C62258" w:rsidRPr="002963AE" w:rsidRDefault="00C62258" w:rsidP="00C62258">
            <w:pPr>
              <w:jc w:val="center"/>
              <w:cnfStyle w:val="000000000000" w:firstRow="0" w:lastRow="0" w:firstColumn="0" w:lastColumn="0" w:oddVBand="0" w:evenVBand="0" w:oddHBand="0" w:evenHBand="0" w:firstRowFirstColumn="0" w:firstRowLastColumn="0" w:lastRowFirstColumn="0" w:lastRowLastColumn="0"/>
            </w:pPr>
            <w:r w:rsidRPr="00C20603">
              <w:t>2.3</w:t>
            </w:r>
          </w:p>
        </w:tc>
      </w:tr>
      <w:tr w:rsidR="00C62258" w:rsidRPr="009D6FA0" w14:paraId="353810AC" w14:textId="77777777" w:rsidTr="00C62258">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9D44B1B" w14:textId="77777777" w:rsidR="00C62258" w:rsidRPr="009D6FA0" w:rsidRDefault="00C62258" w:rsidP="00C62258">
            <w:r w:rsidRPr="009D6FA0">
              <w:t>Made unwanted attempts to stroke, fondle, or kiss you</w:t>
            </w:r>
          </w:p>
        </w:tc>
        <w:tc>
          <w:tcPr>
            <w:tcW w:w="882" w:type="pct"/>
            <w:vAlign w:val="center"/>
          </w:tcPr>
          <w:p w14:paraId="20521524" w14:textId="3A92368D" w:rsidR="00C62258" w:rsidRPr="002963AE" w:rsidRDefault="00C62258" w:rsidP="00C62258">
            <w:pPr>
              <w:jc w:val="center"/>
              <w:cnfStyle w:val="000000100000" w:firstRow="0" w:lastRow="0" w:firstColumn="0" w:lastColumn="0" w:oddVBand="0" w:evenVBand="0" w:oddHBand="1" w:evenHBand="0" w:firstRowFirstColumn="0" w:firstRowLastColumn="0" w:lastRowFirstColumn="0" w:lastRowLastColumn="0"/>
            </w:pPr>
            <w:r w:rsidRPr="00C20603">
              <w:t>0.0</w:t>
            </w:r>
          </w:p>
        </w:tc>
        <w:tc>
          <w:tcPr>
            <w:tcW w:w="882" w:type="pct"/>
            <w:vAlign w:val="center"/>
          </w:tcPr>
          <w:p w14:paraId="0801C0C0" w14:textId="3B1D036F" w:rsidR="00C62258" w:rsidRPr="002963AE" w:rsidRDefault="00C62258" w:rsidP="00C62258">
            <w:pPr>
              <w:jc w:val="center"/>
              <w:cnfStyle w:val="000000100000" w:firstRow="0" w:lastRow="0" w:firstColumn="0" w:lastColumn="0" w:oddVBand="0" w:evenVBand="0" w:oddHBand="1" w:evenHBand="0" w:firstRowFirstColumn="0" w:firstRowLastColumn="0" w:lastRowFirstColumn="0" w:lastRowLastColumn="0"/>
            </w:pPr>
            <w:r w:rsidRPr="00C20603">
              <w:t>0.0</w:t>
            </w:r>
          </w:p>
        </w:tc>
        <w:tc>
          <w:tcPr>
            <w:tcW w:w="884" w:type="pct"/>
            <w:tcBorders>
              <w:right w:val="single" w:sz="4" w:space="0" w:color="B1C0CD" w:themeColor="accent1" w:themeTint="99"/>
            </w:tcBorders>
            <w:vAlign w:val="center"/>
          </w:tcPr>
          <w:p w14:paraId="7686C8DE" w14:textId="6421A71B" w:rsidR="00C62258" w:rsidRPr="002963AE" w:rsidRDefault="00C62258" w:rsidP="00C62258">
            <w:pPr>
              <w:jc w:val="center"/>
              <w:cnfStyle w:val="000000100000" w:firstRow="0" w:lastRow="0" w:firstColumn="0" w:lastColumn="0" w:oddVBand="0" w:evenVBand="0" w:oddHBand="1" w:evenHBand="0" w:firstRowFirstColumn="0" w:firstRowLastColumn="0" w:lastRowFirstColumn="0" w:lastRowLastColumn="0"/>
            </w:pPr>
            <w:r w:rsidRPr="00C20603">
              <w:t>0.0</w:t>
            </w:r>
          </w:p>
        </w:tc>
      </w:tr>
      <w:tr w:rsidR="00C62258" w:rsidRPr="009D6FA0" w14:paraId="21836839" w14:textId="77777777" w:rsidTr="00C62258">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2E47352" w14:textId="77777777" w:rsidR="00C62258" w:rsidRPr="009D6FA0" w:rsidRDefault="00C62258" w:rsidP="00C62258">
            <w:r w:rsidRPr="009D6FA0">
              <w:t>Made you feel like you were being bribed with a reward to engage in sexual behavior</w:t>
            </w:r>
          </w:p>
        </w:tc>
        <w:tc>
          <w:tcPr>
            <w:tcW w:w="882" w:type="pct"/>
            <w:vAlign w:val="center"/>
          </w:tcPr>
          <w:p w14:paraId="5128ECA7" w14:textId="032EB446" w:rsidR="00C62258" w:rsidRPr="002963AE" w:rsidRDefault="00C62258" w:rsidP="00C62258">
            <w:pPr>
              <w:jc w:val="center"/>
              <w:cnfStyle w:val="000000000000" w:firstRow="0" w:lastRow="0" w:firstColumn="0" w:lastColumn="0" w:oddVBand="0" w:evenVBand="0" w:oddHBand="0" w:evenHBand="0" w:firstRowFirstColumn="0" w:firstRowLastColumn="0" w:lastRowFirstColumn="0" w:lastRowLastColumn="0"/>
            </w:pPr>
            <w:r w:rsidRPr="00C20603">
              <w:t>0.0</w:t>
            </w:r>
          </w:p>
        </w:tc>
        <w:tc>
          <w:tcPr>
            <w:tcW w:w="882" w:type="pct"/>
            <w:vAlign w:val="center"/>
          </w:tcPr>
          <w:p w14:paraId="2A0B90AC" w14:textId="2800F457" w:rsidR="00C62258" w:rsidRPr="002963AE" w:rsidRDefault="00C62258" w:rsidP="00C62258">
            <w:pPr>
              <w:jc w:val="center"/>
              <w:cnfStyle w:val="000000000000" w:firstRow="0" w:lastRow="0" w:firstColumn="0" w:lastColumn="0" w:oddVBand="0" w:evenVBand="0" w:oddHBand="0" w:evenHBand="0" w:firstRowFirstColumn="0" w:firstRowLastColumn="0" w:lastRowFirstColumn="0" w:lastRowLastColumn="0"/>
            </w:pPr>
            <w:r w:rsidRPr="00C20603">
              <w:t>0.0</w:t>
            </w:r>
          </w:p>
        </w:tc>
        <w:tc>
          <w:tcPr>
            <w:tcW w:w="884" w:type="pct"/>
            <w:tcBorders>
              <w:right w:val="single" w:sz="4" w:space="0" w:color="B1C0CD" w:themeColor="accent1" w:themeTint="99"/>
            </w:tcBorders>
            <w:vAlign w:val="center"/>
          </w:tcPr>
          <w:p w14:paraId="2B070E39" w14:textId="713DF310" w:rsidR="00C62258" w:rsidRPr="002963AE" w:rsidRDefault="00C62258" w:rsidP="00C62258">
            <w:pPr>
              <w:jc w:val="center"/>
              <w:cnfStyle w:val="000000000000" w:firstRow="0" w:lastRow="0" w:firstColumn="0" w:lastColumn="0" w:oddVBand="0" w:evenVBand="0" w:oddHBand="0" w:evenHBand="0" w:firstRowFirstColumn="0" w:firstRowLastColumn="0" w:lastRowFirstColumn="0" w:lastRowLastColumn="0"/>
            </w:pPr>
            <w:r w:rsidRPr="00C20603">
              <w:t>0.0</w:t>
            </w:r>
          </w:p>
        </w:tc>
      </w:tr>
      <w:tr w:rsidR="00C62258" w:rsidRPr="009D6FA0" w14:paraId="5E4EEC18" w14:textId="77777777" w:rsidTr="00C62258">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9420E20" w14:textId="21160E7F" w:rsidR="00C62258" w:rsidRPr="009D6FA0" w:rsidRDefault="00C62258" w:rsidP="00C62258">
            <w:r w:rsidRPr="009D6FA0">
              <w:t>Made you feel threatened with some sort of retaliation for not being sexually</w:t>
            </w:r>
            <w:r>
              <w:t xml:space="preserve"> or romantically</w:t>
            </w:r>
            <w:r w:rsidRPr="009D6FA0">
              <w:t xml:space="preserve"> cooperative</w:t>
            </w:r>
          </w:p>
        </w:tc>
        <w:tc>
          <w:tcPr>
            <w:tcW w:w="882" w:type="pct"/>
            <w:vAlign w:val="center"/>
          </w:tcPr>
          <w:p w14:paraId="0624BD0B" w14:textId="28450D46" w:rsidR="00C62258" w:rsidRPr="002963AE" w:rsidRDefault="00C62258" w:rsidP="00C62258">
            <w:pPr>
              <w:jc w:val="center"/>
              <w:cnfStyle w:val="000000100000" w:firstRow="0" w:lastRow="0" w:firstColumn="0" w:lastColumn="0" w:oddVBand="0" w:evenVBand="0" w:oddHBand="1" w:evenHBand="0" w:firstRowFirstColumn="0" w:firstRowLastColumn="0" w:lastRowFirstColumn="0" w:lastRowLastColumn="0"/>
            </w:pPr>
            <w:r w:rsidRPr="00C20603">
              <w:t>3.0</w:t>
            </w:r>
          </w:p>
        </w:tc>
        <w:tc>
          <w:tcPr>
            <w:tcW w:w="882" w:type="pct"/>
            <w:vAlign w:val="center"/>
          </w:tcPr>
          <w:p w14:paraId="4A74F330" w14:textId="31E2200E" w:rsidR="00C62258" w:rsidRPr="002963AE" w:rsidRDefault="00C62258" w:rsidP="00C62258">
            <w:pPr>
              <w:jc w:val="center"/>
              <w:cnfStyle w:val="000000100000" w:firstRow="0" w:lastRow="0" w:firstColumn="0" w:lastColumn="0" w:oddVBand="0" w:evenVBand="0" w:oddHBand="1" w:evenHBand="0" w:firstRowFirstColumn="0" w:firstRowLastColumn="0" w:lastRowFirstColumn="0" w:lastRowLastColumn="0"/>
            </w:pPr>
            <w:r w:rsidRPr="00C20603">
              <w:t>0.0</w:t>
            </w:r>
          </w:p>
        </w:tc>
        <w:tc>
          <w:tcPr>
            <w:tcW w:w="884" w:type="pct"/>
            <w:tcBorders>
              <w:right w:val="single" w:sz="4" w:space="0" w:color="B1C0CD" w:themeColor="accent1" w:themeTint="99"/>
            </w:tcBorders>
            <w:vAlign w:val="center"/>
          </w:tcPr>
          <w:p w14:paraId="03B17130" w14:textId="21AFF70D" w:rsidR="00C62258" w:rsidRPr="002963AE" w:rsidRDefault="00C62258" w:rsidP="00C62258">
            <w:pPr>
              <w:jc w:val="center"/>
              <w:cnfStyle w:val="000000100000" w:firstRow="0" w:lastRow="0" w:firstColumn="0" w:lastColumn="0" w:oddVBand="0" w:evenVBand="0" w:oddHBand="1" w:evenHBand="0" w:firstRowFirstColumn="0" w:firstRowLastColumn="0" w:lastRowFirstColumn="0" w:lastRowLastColumn="0"/>
            </w:pPr>
            <w:r w:rsidRPr="00C20603">
              <w:t>2.3</w:t>
            </w:r>
          </w:p>
        </w:tc>
      </w:tr>
      <w:tr w:rsidR="00C62258" w:rsidRPr="009D6FA0" w14:paraId="57E7CE64" w14:textId="77777777" w:rsidTr="00C62258">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14C42BA3" w14:textId="77777777" w:rsidR="00C62258" w:rsidRPr="009D6FA0" w:rsidRDefault="00C62258" w:rsidP="00C62258">
            <w:r w:rsidRPr="009D6FA0">
              <w:t>Treated you badly for refusing to have sex</w:t>
            </w:r>
          </w:p>
        </w:tc>
        <w:tc>
          <w:tcPr>
            <w:tcW w:w="882" w:type="pct"/>
            <w:vAlign w:val="center"/>
          </w:tcPr>
          <w:p w14:paraId="44CADAAA" w14:textId="436BDDBB" w:rsidR="00C62258" w:rsidRPr="002963AE" w:rsidRDefault="00C62258" w:rsidP="00C62258">
            <w:pPr>
              <w:jc w:val="center"/>
              <w:cnfStyle w:val="000000000000" w:firstRow="0" w:lastRow="0" w:firstColumn="0" w:lastColumn="0" w:oddVBand="0" w:evenVBand="0" w:oddHBand="0" w:evenHBand="0" w:firstRowFirstColumn="0" w:firstRowLastColumn="0" w:lastRowFirstColumn="0" w:lastRowLastColumn="0"/>
            </w:pPr>
            <w:r w:rsidRPr="00C20603">
              <w:t>0.0</w:t>
            </w:r>
          </w:p>
        </w:tc>
        <w:tc>
          <w:tcPr>
            <w:tcW w:w="882" w:type="pct"/>
            <w:vAlign w:val="center"/>
          </w:tcPr>
          <w:p w14:paraId="35338C6B" w14:textId="7FDCFB40" w:rsidR="00C62258" w:rsidRPr="002963AE" w:rsidRDefault="00C62258" w:rsidP="00C62258">
            <w:pPr>
              <w:jc w:val="center"/>
              <w:cnfStyle w:val="000000000000" w:firstRow="0" w:lastRow="0" w:firstColumn="0" w:lastColumn="0" w:oddVBand="0" w:evenVBand="0" w:oddHBand="0" w:evenHBand="0" w:firstRowFirstColumn="0" w:firstRowLastColumn="0" w:lastRowFirstColumn="0" w:lastRowLastColumn="0"/>
            </w:pPr>
            <w:r w:rsidRPr="00C20603">
              <w:t>0.0</w:t>
            </w:r>
          </w:p>
        </w:tc>
        <w:tc>
          <w:tcPr>
            <w:tcW w:w="884" w:type="pct"/>
            <w:tcBorders>
              <w:right w:val="single" w:sz="4" w:space="0" w:color="B1C0CD" w:themeColor="accent1" w:themeTint="99"/>
            </w:tcBorders>
            <w:vAlign w:val="center"/>
          </w:tcPr>
          <w:p w14:paraId="02190B0F" w14:textId="1DD1C7C4" w:rsidR="00C62258" w:rsidRPr="002963AE" w:rsidRDefault="00C62258" w:rsidP="00C62258">
            <w:pPr>
              <w:jc w:val="center"/>
              <w:cnfStyle w:val="000000000000" w:firstRow="0" w:lastRow="0" w:firstColumn="0" w:lastColumn="0" w:oddVBand="0" w:evenVBand="0" w:oddHBand="0" w:evenHBand="0" w:firstRowFirstColumn="0" w:firstRowLastColumn="0" w:lastRowFirstColumn="0" w:lastRowLastColumn="0"/>
            </w:pPr>
            <w:r w:rsidRPr="00C20603">
              <w:t>0.0</w:t>
            </w:r>
          </w:p>
        </w:tc>
      </w:tr>
      <w:tr w:rsidR="00C62258" w:rsidRPr="009D6FA0" w14:paraId="5E2EC07B" w14:textId="77777777" w:rsidTr="00C62258">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72E5BF7F" w14:textId="0220F0C0" w:rsidR="00C62258" w:rsidRPr="009D6FA0" w:rsidRDefault="00C62258" w:rsidP="00C62258">
            <w:r w:rsidRPr="009D6FA0">
              <w:t>Implied better treatment if you were sexually</w:t>
            </w:r>
            <w:r>
              <w:t xml:space="preserve"> or romantically</w:t>
            </w:r>
            <w:r w:rsidRPr="009D6FA0">
              <w:t xml:space="preserve"> cooperative</w:t>
            </w:r>
          </w:p>
        </w:tc>
        <w:tc>
          <w:tcPr>
            <w:tcW w:w="882" w:type="pct"/>
            <w:vAlign w:val="center"/>
          </w:tcPr>
          <w:p w14:paraId="72F05DED" w14:textId="7D706EB6" w:rsidR="00C62258" w:rsidRPr="002963AE" w:rsidRDefault="00C62258" w:rsidP="00C62258">
            <w:pPr>
              <w:jc w:val="center"/>
              <w:cnfStyle w:val="000000100000" w:firstRow="0" w:lastRow="0" w:firstColumn="0" w:lastColumn="0" w:oddVBand="0" w:evenVBand="0" w:oddHBand="1" w:evenHBand="0" w:firstRowFirstColumn="0" w:firstRowLastColumn="0" w:lastRowFirstColumn="0" w:lastRowLastColumn="0"/>
            </w:pPr>
            <w:r w:rsidRPr="00C20603">
              <w:t>0.0</w:t>
            </w:r>
          </w:p>
        </w:tc>
        <w:tc>
          <w:tcPr>
            <w:tcW w:w="882" w:type="pct"/>
            <w:vAlign w:val="center"/>
          </w:tcPr>
          <w:p w14:paraId="0A50316E" w14:textId="042D8105" w:rsidR="00C62258" w:rsidRPr="002963AE" w:rsidRDefault="00C62258" w:rsidP="00C62258">
            <w:pPr>
              <w:jc w:val="center"/>
              <w:cnfStyle w:val="000000100000" w:firstRow="0" w:lastRow="0" w:firstColumn="0" w:lastColumn="0" w:oddVBand="0" w:evenVBand="0" w:oddHBand="1" w:evenHBand="0" w:firstRowFirstColumn="0" w:firstRowLastColumn="0" w:lastRowFirstColumn="0" w:lastRowLastColumn="0"/>
            </w:pPr>
            <w:r w:rsidRPr="00C20603">
              <w:t>0.0</w:t>
            </w:r>
          </w:p>
        </w:tc>
        <w:tc>
          <w:tcPr>
            <w:tcW w:w="884" w:type="pct"/>
            <w:tcBorders>
              <w:right w:val="single" w:sz="4" w:space="0" w:color="B1C0CD" w:themeColor="accent1" w:themeTint="99"/>
            </w:tcBorders>
            <w:vAlign w:val="center"/>
          </w:tcPr>
          <w:p w14:paraId="271717E0" w14:textId="0C494754" w:rsidR="00C62258" w:rsidRPr="002963AE" w:rsidRDefault="00C62258" w:rsidP="00C62258">
            <w:pPr>
              <w:jc w:val="center"/>
              <w:cnfStyle w:val="000000100000" w:firstRow="0" w:lastRow="0" w:firstColumn="0" w:lastColumn="0" w:oddVBand="0" w:evenVBand="0" w:oddHBand="1" w:evenHBand="0" w:firstRowFirstColumn="0" w:firstRowLastColumn="0" w:lastRowFirstColumn="0" w:lastRowLastColumn="0"/>
            </w:pPr>
            <w:r w:rsidRPr="00C20603">
              <w:t>0.0</w:t>
            </w:r>
          </w:p>
        </w:tc>
      </w:tr>
    </w:tbl>
    <w:p w14:paraId="3E64ACA3" w14:textId="77777777" w:rsidR="00E35CF6" w:rsidRDefault="00E35CF6" w:rsidP="008D23C8">
      <w:pPr>
        <w:rPr>
          <w:b/>
        </w:rPr>
      </w:pPr>
    </w:p>
    <w:p w14:paraId="68FA7C05" w14:textId="77777777" w:rsidR="00E35CF6" w:rsidRDefault="00E35CF6" w:rsidP="008D23C8">
      <w:pPr>
        <w:rPr>
          <w:b/>
        </w:rPr>
      </w:pPr>
    </w:p>
    <w:p w14:paraId="3E45E63F" w14:textId="2A19816E" w:rsidR="00484D54" w:rsidRDefault="00427412" w:rsidP="00484D54">
      <w:pPr>
        <w:pStyle w:val="Heading3"/>
      </w:pPr>
      <w:bookmarkStart w:id="13" w:name="_Toc192253459"/>
      <w:r>
        <w:t>Offensive Behavior/</w:t>
      </w:r>
      <w:r w:rsidR="00484D54">
        <w:t>Harassment by Other Students</w:t>
      </w:r>
      <w:bookmarkEnd w:id="13"/>
    </w:p>
    <w:p w14:paraId="7CFFD36A" w14:textId="6E01692D" w:rsidR="00CA6BCB" w:rsidRDefault="00484D54" w:rsidP="00CA6BCB">
      <w:r>
        <w:t>Students were also asked about</w:t>
      </w:r>
      <w:r w:rsidR="00427412">
        <w:t xml:space="preserve"> offensive or harassing behaviors</w:t>
      </w:r>
      <w:r>
        <w:t xml:space="preserve"> that </w:t>
      </w:r>
      <w:r w:rsidR="00427412">
        <w:t>were</w:t>
      </w:r>
      <w:r>
        <w:t xml:space="preserve"> committed by other students. </w:t>
      </w:r>
      <w:r w:rsidR="00F27CAE">
        <w:t>Students</w:t>
      </w:r>
      <w:r w:rsidR="00CA6BCB">
        <w:t xml:space="preserve"> reported an overall </w:t>
      </w:r>
      <w:r w:rsidR="00CA6BCB" w:rsidRPr="00EC0C22">
        <w:t xml:space="preserve">rate </w:t>
      </w:r>
      <w:r w:rsidR="009D3F78" w:rsidRPr="00EC0C22">
        <w:t xml:space="preserve">of </w:t>
      </w:r>
      <w:r w:rsidR="005D5A84" w:rsidRPr="00EC0C22">
        <w:t>30.2</w:t>
      </w:r>
      <w:r w:rsidR="009D3F78" w:rsidRPr="00EC0C22">
        <w:t xml:space="preserve">%, with </w:t>
      </w:r>
      <w:r w:rsidR="005D5A84" w:rsidRPr="00EC0C22">
        <w:t>27.</w:t>
      </w:r>
      <w:r w:rsidR="00FA7DD3" w:rsidRPr="00EC0C22">
        <w:t>3</w:t>
      </w:r>
      <w:r w:rsidR="009D3F78" w:rsidRPr="00EC0C22">
        <w:t>% of women</w:t>
      </w:r>
      <w:r w:rsidR="009C374A" w:rsidRPr="00EC0C22">
        <w:t xml:space="preserve"> and </w:t>
      </w:r>
      <w:r w:rsidR="005D5A84" w:rsidRPr="00EC0C22">
        <w:t>37.5</w:t>
      </w:r>
      <w:r w:rsidR="009D3F78" w:rsidRPr="00EC0C22">
        <w:t>% of men</w:t>
      </w:r>
      <w:r w:rsidR="00CA6BCB" w:rsidRPr="00EC0C22">
        <w:t xml:space="preserve"> reporting </w:t>
      </w:r>
      <w:r w:rsidR="00610D57" w:rsidRPr="00EC0C22">
        <w:t>that</w:t>
      </w:r>
      <w:r w:rsidR="00CA6BCB" w:rsidRPr="00EC0C22">
        <w:t xml:space="preserve"> </w:t>
      </w:r>
      <w:r w:rsidR="00427412" w:rsidRPr="00EC0C22">
        <w:t>at least one of the</w:t>
      </w:r>
      <w:r w:rsidR="00FB0917" w:rsidRPr="00EC0C22">
        <w:t xml:space="preserve"> 19</w:t>
      </w:r>
      <w:r w:rsidR="00427412" w:rsidRPr="00EC0C22">
        <w:t xml:space="preserve"> offensive or harassing behaviors were committed</w:t>
      </w:r>
      <w:r w:rsidR="00CA6BCB" w:rsidRPr="00EC0C22">
        <w:t xml:space="preserve"> by another student or students</w:t>
      </w:r>
      <w:r w:rsidR="00102ADD" w:rsidRPr="00EC0C22">
        <w:t>.</w:t>
      </w:r>
      <w:r w:rsidR="00CA6BCB">
        <w:t xml:space="preserve"> </w:t>
      </w:r>
    </w:p>
    <w:p w14:paraId="6D3D7F7C" w14:textId="79B6F1C6" w:rsidR="00427412" w:rsidRPr="00AA21DF" w:rsidRDefault="005D3014" w:rsidP="00427412">
      <w:r>
        <w:t xml:space="preserve">Tables </w:t>
      </w:r>
      <w:r w:rsidR="0010545A">
        <w:t>8</w:t>
      </w:r>
      <w:r>
        <w:t xml:space="preserve">a and </w:t>
      </w:r>
      <w:r w:rsidR="0010545A">
        <w:t>8</w:t>
      </w:r>
      <w:r>
        <w:t xml:space="preserve">b </w:t>
      </w:r>
      <w:r w:rsidR="00427412">
        <w:t>break down responses of student offensive behaviors and harassment based on the specific behaviors delineated in the survey.</w:t>
      </w:r>
      <w:r w:rsidR="00307F58">
        <w:t xml:space="preserve"> Any report of those behaviors (ranging from “once or twice” to “many times”) is counted in tables </w:t>
      </w:r>
      <w:r w:rsidR="00B742D9">
        <w:t>8</w:t>
      </w:r>
      <w:r w:rsidR="00F939C6">
        <w:t xml:space="preserve">a and </w:t>
      </w:r>
      <w:r w:rsidR="00B742D9">
        <w:t>8</w:t>
      </w:r>
      <w:r w:rsidR="00F939C6">
        <w:t>b</w:t>
      </w:r>
      <w:r w:rsidR="00307F58">
        <w:t xml:space="preserve">. </w:t>
      </w:r>
      <w:r w:rsidR="00427412">
        <w:t xml:space="preserve">Table </w:t>
      </w:r>
      <w:r w:rsidR="001C0328">
        <w:t>8</w:t>
      </w:r>
      <w:r w:rsidR="00B673A7">
        <w:t>a</w:t>
      </w:r>
      <w:r w:rsidR="00917CBC">
        <w:t xml:space="preserve"> </w:t>
      </w:r>
      <w:r w:rsidR="00427412">
        <w:t>look</w:t>
      </w:r>
      <w:r w:rsidR="00B742D9">
        <w:t>s</w:t>
      </w:r>
      <w:r w:rsidR="00427412">
        <w:t xml:space="preserve"> at all items that involve being treated differently based on sex or verbally offensive remarks. Table </w:t>
      </w:r>
      <w:r w:rsidR="001C0328">
        <w:t>8</w:t>
      </w:r>
      <w:r w:rsidR="00B673A7">
        <w:t>b</w:t>
      </w:r>
      <w:r w:rsidR="00B742D9">
        <w:t xml:space="preserve"> </w:t>
      </w:r>
      <w:r w:rsidR="00427412">
        <w:t>look</w:t>
      </w:r>
      <w:r w:rsidR="00B742D9">
        <w:t>s</w:t>
      </w:r>
      <w:r w:rsidR="00427412">
        <w:t xml:space="preserve"> at items that involve trying to engage the student in an unwanted romantic or sexual relationship. </w:t>
      </w:r>
    </w:p>
    <w:p w14:paraId="160B2F3F" w14:textId="77777777" w:rsidR="00027A7D" w:rsidRDefault="00027A7D" w:rsidP="00427412">
      <w:pPr>
        <w:rPr>
          <w:b/>
        </w:rPr>
      </w:pPr>
    </w:p>
    <w:p w14:paraId="09FD6D21" w14:textId="77777777" w:rsidR="00102ADD" w:rsidRDefault="00102ADD" w:rsidP="00427412">
      <w:pPr>
        <w:rPr>
          <w:b/>
        </w:rPr>
      </w:pPr>
    </w:p>
    <w:p w14:paraId="78247403" w14:textId="77777777" w:rsidR="00AE6EAD" w:rsidRDefault="00AE6EAD" w:rsidP="00427412">
      <w:pPr>
        <w:rPr>
          <w:b/>
        </w:rPr>
      </w:pPr>
    </w:p>
    <w:p w14:paraId="267EFAED" w14:textId="095E0CF9" w:rsidR="006174B0" w:rsidRDefault="006174B0" w:rsidP="00427412">
      <w:pPr>
        <w:rPr>
          <w:b/>
        </w:rPr>
      </w:pPr>
      <w:r>
        <w:rPr>
          <w:b/>
        </w:rPr>
        <w:lastRenderedPageBreak/>
        <w:t xml:space="preserve">Table </w:t>
      </w:r>
      <w:r w:rsidR="000F6A48">
        <w:rPr>
          <w:b/>
        </w:rPr>
        <w:t>8</w:t>
      </w:r>
      <w:r>
        <w:rPr>
          <w:b/>
        </w:rPr>
        <w:t>a</w:t>
      </w:r>
      <w:r w:rsidRPr="008377F4">
        <w:rPr>
          <w:b/>
        </w:rPr>
        <w:t xml:space="preserve">. Percentages of </w:t>
      </w:r>
      <w:r>
        <w:rPr>
          <w:b/>
        </w:rPr>
        <w:t xml:space="preserve">students </w:t>
      </w:r>
      <w:r w:rsidR="000F6A48">
        <w:rPr>
          <w:b/>
        </w:rPr>
        <w:t xml:space="preserve">by gender identity </w:t>
      </w:r>
      <w:r>
        <w:rPr>
          <w:b/>
        </w:rPr>
        <w:t>reporting specific offensive behaviors by students</w:t>
      </w:r>
      <w:r w:rsidR="00DE64F1">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00027A7D" w:rsidRPr="00F323DF" w14:paraId="04F6E35B" w14:textId="77777777" w:rsidTr="00027A7D">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575B8FEA" w14:textId="77777777" w:rsidR="00027A7D" w:rsidRPr="00F323DF" w:rsidRDefault="00027A7D" w:rsidP="006174B0"/>
        </w:tc>
        <w:tc>
          <w:tcPr>
            <w:tcW w:w="2682" w:type="pct"/>
            <w:gridSpan w:val="3"/>
            <w:tcBorders>
              <w:right w:val="single" w:sz="4" w:space="0" w:color="B1C0CD" w:themeColor="accent1" w:themeTint="99"/>
            </w:tcBorders>
          </w:tcPr>
          <w:p w14:paraId="6EACF7EB" w14:textId="77777777" w:rsidR="00027A7D" w:rsidRPr="00F323DF"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r>
      <w:tr w:rsidR="00027A7D" w:rsidRPr="00F323DF" w14:paraId="6CFC6022" w14:textId="77777777" w:rsidTr="00027A7D">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0E7CDF39" w14:textId="77777777" w:rsidR="00027A7D" w:rsidRPr="00F323DF" w:rsidRDefault="00027A7D" w:rsidP="006174B0">
            <w:pPr>
              <w:jc w:val="center"/>
            </w:pPr>
          </w:p>
        </w:tc>
        <w:tc>
          <w:tcPr>
            <w:tcW w:w="893" w:type="pct"/>
            <w:vAlign w:val="center"/>
          </w:tcPr>
          <w:p w14:paraId="678C33EB" w14:textId="77777777"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Women</w:t>
            </w:r>
          </w:p>
        </w:tc>
        <w:tc>
          <w:tcPr>
            <w:tcW w:w="894" w:type="pct"/>
            <w:vAlign w:val="center"/>
          </w:tcPr>
          <w:p w14:paraId="08B0B0A4" w14:textId="77777777"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Men</w:t>
            </w:r>
          </w:p>
        </w:tc>
        <w:tc>
          <w:tcPr>
            <w:tcW w:w="895" w:type="pct"/>
            <w:tcBorders>
              <w:right w:val="single" w:sz="4" w:space="0" w:color="B1C0CD" w:themeColor="accent1" w:themeTint="99"/>
            </w:tcBorders>
            <w:vAlign w:val="center"/>
          </w:tcPr>
          <w:p w14:paraId="14D0C5A2" w14:textId="5041B8B8"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Overall</w:t>
            </w:r>
          </w:p>
        </w:tc>
      </w:tr>
      <w:tr w:rsidR="008D43D6" w:rsidRPr="00F323DF" w14:paraId="0441B0CF" w14:textId="77777777" w:rsidTr="008D43D6">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900F363" w14:textId="77777777" w:rsidR="008D43D6" w:rsidRPr="00F323DF" w:rsidRDefault="008D43D6" w:rsidP="008D43D6">
            <w:r w:rsidRPr="00F323DF">
              <w:t>Treated you “differently” because of your sex</w:t>
            </w:r>
          </w:p>
        </w:tc>
        <w:tc>
          <w:tcPr>
            <w:tcW w:w="893" w:type="pct"/>
            <w:vAlign w:val="center"/>
          </w:tcPr>
          <w:p w14:paraId="2485DA55" w14:textId="4229092B" w:rsidR="008D43D6" w:rsidRPr="005F1D6A" w:rsidRDefault="008D43D6" w:rsidP="008D43D6">
            <w:pPr>
              <w:jc w:val="center"/>
              <w:cnfStyle w:val="000000000000" w:firstRow="0" w:lastRow="0" w:firstColumn="0" w:lastColumn="0" w:oddVBand="0" w:evenVBand="0" w:oddHBand="0" w:evenHBand="0" w:firstRowFirstColumn="0" w:firstRowLastColumn="0" w:lastRowFirstColumn="0" w:lastRowLastColumn="0"/>
            </w:pPr>
            <w:r w:rsidRPr="006E3E61">
              <w:t>15.2</w:t>
            </w:r>
          </w:p>
        </w:tc>
        <w:tc>
          <w:tcPr>
            <w:tcW w:w="894" w:type="pct"/>
            <w:vAlign w:val="center"/>
          </w:tcPr>
          <w:p w14:paraId="3E15BFA7" w14:textId="42483A3D" w:rsidR="008D43D6" w:rsidRPr="005F1D6A" w:rsidRDefault="008D43D6" w:rsidP="008D43D6">
            <w:pPr>
              <w:jc w:val="center"/>
              <w:cnfStyle w:val="000000000000" w:firstRow="0" w:lastRow="0" w:firstColumn="0" w:lastColumn="0" w:oddVBand="0" w:evenVBand="0" w:oddHBand="0" w:evenHBand="0" w:firstRowFirstColumn="0" w:firstRowLastColumn="0" w:lastRowFirstColumn="0" w:lastRowLastColumn="0"/>
            </w:pPr>
            <w:r w:rsidRPr="006E3E61">
              <w:t>25.0</w:t>
            </w:r>
          </w:p>
        </w:tc>
        <w:tc>
          <w:tcPr>
            <w:tcW w:w="895" w:type="pct"/>
            <w:tcBorders>
              <w:right w:val="single" w:sz="4" w:space="0" w:color="B1C0CD" w:themeColor="accent1" w:themeTint="99"/>
            </w:tcBorders>
            <w:vAlign w:val="center"/>
          </w:tcPr>
          <w:p w14:paraId="641EF092" w14:textId="5987BEB2" w:rsidR="008D43D6" w:rsidRPr="005F1D6A" w:rsidRDefault="008D43D6" w:rsidP="008D43D6">
            <w:pPr>
              <w:jc w:val="center"/>
              <w:cnfStyle w:val="000000000000" w:firstRow="0" w:lastRow="0" w:firstColumn="0" w:lastColumn="0" w:oddVBand="0" w:evenVBand="0" w:oddHBand="0" w:evenHBand="0" w:firstRowFirstColumn="0" w:firstRowLastColumn="0" w:lastRowFirstColumn="0" w:lastRowLastColumn="0"/>
            </w:pPr>
            <w:r w:rsidRPr="006E3E61">
              <w:t>18.6</w:t>
            </w:r>
          </w:p>
        </w:tc>
      </w:tr>
      <w:tr w:rsidR="008D43D6" w:rsidRPr="00F323DF" w14:paraId="1EC2B6A4" w14:textId="77777777" w:rsidTr="008D43D6">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728A29B" w14:textId="77777777" w:rsidR="008D43D6" w:rsidRPr="00F323DF" w:rsidRDefault="008D43D6" w:rsidP="008D43D6">
            <w:r w:rsidRPr="00F323DF">
              <w:t>Displayed, used, or distributed sexist or suggestive materials</w:t>
            </w:r>
          </w:p>
        </w:tc>
        <w:tc>
          <w:tcPr>
            <w:tcW w:w="893" w:type="pct"/>
            <w:vAlign w:val="center"/>
          </w:tcPr>
          <w:p w14:paraId="1CF2F0FF" w14:textId="1E33C044" w:rsidR="008D43D6" w:rsidRPr="005F1D6A" w:rsidRDefault="008D43D6" w:rsidP="008D43D6">
            <w:pPr>
              <w:jc w:val="center"/>
              <w:cnfStyle w:val="000000100000" w:firstRow="0" w:lastRow="0" w:firstColumn="0" w:lastColumn="0" w:oddVBand="0" w:evenVBand="0" w:oddHBand="1" w:evenHBand="0" w:firstRowFirstColumn="0" w:firstRowLastColumn="0" w:lastRowFirstColumn="0" w:lastRowLastColumn="0"/>
            </w:pPr>
            <w:r w:rsidRPr="006E3E61">
              <w:t>3.0</w:t>
            </w:r>
          </w:p>
        </w:tc>
        <w:tc>
          <w:tcPr>
            <w:tcW w:w="894" w:type="pct"/>
            <w:vAlign w:val="center"/>
          </w:tcPr>
          <w:p w14:paraId="2F143490" w14:textId="069DC7DB" w:rsidR="008D43D6" w:rsidRPr="005F1D6A" w:rsidRDefault="008D43D6" w:rsidP="008D43D6">
            <w:pPr>
              <w:jc w:val="center"/>
              <w:cnfStyle w:val="000000100000" w:firstRow="0" w:lastRow="0" w:firstColumn="0" w:lastColumn="0" w:oddVBand="0" w:evenVBand="0" w:oddHBand="1" w:evenHBand="0" w:firstRowFirstColumn="0" w:firstRowLastColumn="0" w:lastRowFirstColumn="0" w:lastRowLastColumn="0"/>
            </w:pPr>
            <w:r w:rsidRPr="006E3E61">
              <w:t>0.0</w:t>
            </w:r>
          </w:p>
        </w:tc>
        <w:tc>
          <w:tcPr>
            <w:tcW w:w="895" w:type="pct"/>
            <w:tcBorders>
              <w:right w:val="single" w:sz="4" w:space="0" w:color="B1C0CD" w:themeColor="accent1" w:themeTint="99"/>
            </w:tcBorders>
            <w:vAlign w:val="center"/>
          </w:tcPr>
          <w:p w14:paraId="3F9F7A0C" w14:textId="64E506A3" w:rsidR="008D43D6" w:rsidRPr="005F1D6A" w:rsidRDefault="008D43D6" w:rsidP="008D43D6">
            <w:pPr>
              <w:jc w:val="center"/>
              <w:cnfStyle w:val="000000100000" w:firstRow="0" w:lastRow="0" w:firstColumn="0" w:lastColumn="0" w:oddVBand="0" w:evenVBand="0" w:oddHBand="1" w:evenHBand="0" w:firstRowFirstColumn="0" w:firstRowLastColumn="0" w:lastRowFirstColumn="0" w:lastRowLastColumn="0"/>
            </w:pPr>
            <w:r w:rsidRPr="006E3E61">
              <w:t>4.7</w:t>
            </w:r>
          </w:p>
        </w:tc>
      </w:tr>
      <w:tr w:rsidR="008D43D6" w:rsidRPr="00F323DF" w14:paraId="43B5CC5C" w14:textId="77777777" w:rsidTr="008D43D6">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EE5875F" w14:textId="6F32392A" w:rsidR="008D43D6" w:rsidRPr="00F323DF" w:rsidRDefault="008D43D6" w:rsidP="008D43D6">
            <w:r w:rsidRPr="00F323DF">
              <w:t>Made offensive sexist remarks</w:t>
            </w:r>
          </w:p>
        </w:tc>
        <w:tc>
          <w:tcPr>
            <w:tcW w:w="893" w:type="pct"/>
            <w:vAlign w:val="center"/>
          </w:tcPr>
          <w:p w14:paraId="36872087" w14:textId="481B637B" w:rsidR="008D43D6" w:rsidRPr="005F1D6A" w:rsidRDefault="008D43D6" w:rsidP="008D43D6">
            <w:pPr>
              <w:jc w:val="center"/>
              <w:cnfStyle w:val="000000000000" w:firstRow="0" w:lastRow="0" w:firstColumn="0" w:lastColumn="0" w:oddVBand="0" w:evenVBand="0" w:oddHBand="0" w:evenHBand="0" w:firstRowFirstColumn="0" w:firstRowLastColumn="0" w:lastRowFirstColumn="0" w:lastRowLastColumn="0"/>
            </w:pPr>
            <w:r w:rsidRPr="006E3E61">
              <w:t>12.1</w:t>
            </w:r>
          </w:p>
        </w:tc>
        <w:tc>
          <w:tcPr>
            <w:tcW w:w="894" w:type="pct"/>
            <w:vAlign w:val="center"/>
          </w:tcPr>
          <w:p w14:paraId="78F7ACC9" w14:textId="4D6C81DA" w:rsidR="008D43D6" w:rsidRPr="005F1D6A" w:rsidRDefault="008D43D6" w:rsidP="008D43D6">
            <w:pPr>
              <w:jc w:val="center"/>
              <w:cnfStyle w:val="000000000000" w:firstRow="0" w:lastRow="0" w:firstColumn="0" w:lastColumn="0" w:oddVBand="0" w:evenVBand="0" w:oddHBand="0" w:evenHBand="0" w:firstRowFirstColumn="0" w:firstRowLastColumn="0" w:lastRowFirstColumn="0" w:lastRowLastColumn="0"/>
            </w:pPr>
            <w:r w:rsidRPr="006E3E61">
              <w:t>12.5</w:t>
            </w:r>
          </w:p>
        </w:tc>
        <w:tc>
          <w:tcPr>
            <w:tcW w:w="895" w:type="pct"/>
            <w:tcBorders>
              <w:right w:val="single" w:sz="4" w:space="0" w:color="B1C0CD" w:themeColor="accent1" w:themeTint="99"/>
            </w:tcBorders>
            <w:vAlign w:val="center"/>
          </w:tcPr>
          <w:p w14:paraId="09C5C048" w14:textId="5F5F54FA" w:rsidR="008D43D6" w:rsidRPr="005F1D6A" w:rsidRDefault="008D43D6" w:rsidP="008D43D6">
            <w:pPr>
              <w:jc w:val="center"/>
              <w:cnfStyle w:val="000000000000" w:firstRow="0" w:lastRow="0" w:firstColumn="0" w:lastColumn="0" w:oddVBand="0" w:evenVBand="0" w:oddHBand="0" w:evenHBand="0" w:firstRowFirstColumn="0" w:firstRowLastColumn="0" w:lastRowFirstColumn="0" w:lastRowLastColumn="0"/>
            </w:pPr>
            <w:r w:rsidRPr="006E3E61">
              <w:t>14.0</w:t>
            </w:r>
          </w:p>
        </w:tc>
      </w:tr>
      <w:tr w:rsidR="008D43D6" w:rsidRPr="00F323DF" w14:paraId="31CD04E8" w14:textId="77777777" w:rsidTr="008D43D6">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306DC136" w14:textId="77777777" w:rsidR="008D43D6" w:rsidRPr="00F323DF" w:rsidRDefault="008D43D6" w:rsidP="008D43D6">
            <w:r w:rsidRPr="00F323DF">
              <w:t>Put you down or was condescending to you because of your sex</w:t>
            </w:r>
          </w:p>
        </w:tc>
        <w:tc>
          <w:tcPr>
            <w:tcW w:w="893" w:type="pct"/>
            <w:vAlign w:val="center"/>
          </w:tcPr>
          <w:p w14:paraId="7D99FBA5" w14:textId="64F054A2" w:rsidR="008D43D6" w:rsidRPr="005F1D6A" w:rsidRDefault="008D43D6" w:rsidP="008D43D6">
            <w:pPr>
              <w:jc w:val="center"/>
              <w:cnfStyle w:val="000000100000" w:firstRow="0" w:lastRow="0" w:firstColumn="0" w:lastColumn="0" w:oddVBand="0" w:evenVBand="0" w:oddHBand="1" w:evenHBand="0" w:firstRowFirstColumn="0" w:firstRowLastColumn="0" w:lastRowFirstColumn="0" w:lastRowLastColumn="0"/>
            </w:pPr>
            <w:r w:rsidRPr="006E3E61">
              <w:t>9.1</w:t>
            </w:r>
          </w:p>
        </w:tc>
        <w:tc>
          <w:tcPr>
            <w:tcW w:w="894" w:type="pct"/>
            <w:vAlign w:val="center"/>
          </w:tcPr>
          <w:p w14:paraId="1757F0A4" w14:textId="5530EAF0" w:rsidR="008D43D6" w:rsidRPr="005F1D6A" w:rsidRDefault="008D43D6" w:rsidP="008D43D6">
            <w:pPr>
              <w:jc w:val="center"/>
              <w:cnfStyle w:val="000000100000" w:firstRow="0" w:lastRow="0" w:firstColumn="0" w:lastColumn="0" w:oddVBand="0" w:evenVBand="0" w:oddHBand="1" w:evenHBand="0" w:firstRowFirstColumn="0" w:firstRowLastColumn="0" w:lastRowFirstColumn="0" w:lastRowLastColumn="0"/>
            </w:pPr>
            <w:r w:rsidRPr="006E3E61">
              <w:t>12.5</w:t>
            </w:r>
          </w:p>
        </w:tc>
        <w:tc>
          <w:tcPr>
            <w:tcW w:w="895" w:type="pct"/>
            <w:tcBorders>
              <w:right w:val="single" w:sz="4" w:space="0" w:color="B1C0CD" w:themeColor="accent1" w:themeTint="99"/>
            </w:tcBorders>
            <w:vAlign w:val="center"/>
          </w:tcPr>
          <w:p w14:paraId="501A28DC" w14:textId="51BCFC6B" w:rsidR="008D43D6" w:rsidRPr="005F1D6A" w:rsidRDefault="008D43D6" w:rsidP="008D43D6">
            <w:pPr>
              <w:jc w:val="center"/>
              <w:cnfStyle w:val="000000100000" w:firstRow="0" w:lastRow="0" w:firstColumn="0" w:lastColumn="0" w:oddVBand="0" w:evenVBand="0" w:oddHBand="1" w:evenHBand="0" w:firstRowFirstColumn="0" w:firstRowLastColumn="0" w:lastRowFirstColumn="0" w:lastRowLastColumn="0"/>
            </w:pPr>
            <w:r w:rsidRPr="006E3E61">
              <w:t>11.6</w:t>
            </w:r>
          </w:p>
        </w:tc>
      </w:tr>
      <w:tr w:rsidR="008D43D6" w:rsidRPr="00F323DF" w14:paraId="12171460" w14:textId="77777777" w:rsidTr="008D43D6">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1420D67" w14:textId="049FA18C" w:rsidR="008D43D6" w:rsidRPr="00F323DF" w:rsidRDefault="008D43D6" w:rsidP="008D43D6">
            <w:r>
              <w:t>Told</w:t>
            </w:r>
            <w:r w:rsidRPr="00F323DF">
              <w:t xml:space="preserve"> sexual stories or jokes that were offensive to you</w:t>
            </w:r>
          </w:p>
        </w:tc>
        <w:tc>
          <w:tcPr>
            <w:tcW w:w="893" w:type="pct"/>
            <w:vAlign w:val="center"/>
          </w:tcPr>
          <w:p w14:paraId="7E08E914" w14:textId="798E2086" w:rsidR="008D43D6" w:rsidRPr="005F1D6A" w:rsidRDefault="008D43D6" w:rsidP="008D43D6">
            <w:pPr>
              <w:jc w:val="center"/>
              <w:cnfStyle w:val="000000000000" w:firstRow="0" w:lastRow="0" w:firstColumn="0" w:lastColumn="0" w:oddVBand="0" w:evenVBand="0" w:oddHBand="0" w:evenHBand="0" w:firstRowFirstColumn="0" w:firstRowLastColumn="0" w:lastRowFirstColumn="0" w:lastRowLastColumn="0"/>
            </w:pPr>
            <w:r w:rsidRPr="006E3E61">
              <w:t>12.1</w:t>
            </w:r>
          </w:p>
        </w:tc>
        <w:tc>
          <w:tcPr>
            <w:tcW w:w="894" w:type="pct"/>
            <w:vAlign w:val="center"/>
          </w:tcPr>
          <w:p w14:paraId="36E29B1A" w14:textId="19E13C33" w:rsidR="008D43D6" w:rsidRPr="005F1D6A" w:rsidRDefault="008D43D6" w:rsidP="008D43D6">
            <w:pPr>
              <w:jc w:val="center"/>
              <w:cnfStyle w:val="000000000000" w:firstRow="0" w:lastRow="0" w:firstColumn="0" w:lastColumn="0" w:oddVBand="0" w:evenVBand="0" w:oddHBand="0" w:evenHBand="0" w:firstRowFirstColumn="0" w:firstRowLastColumn="0" w:lastRowFirstColumn="0" w:lastRowLastColumn="0"/>
            </w:pPr>
            <w:r w:rsidRPr="006E3E61">
              <w:t>0.0</w:t>
            </w:r>
          </w:p>
        </w:tc>
        <w:tc>
          <w:tcPr>
            <w:tcW w:w="895" w:type="pct"/>
            <w:tcBorders>
              <w:right w:val="single" w:sz="4" w:space="0" w:color="B1C0CD" w:themeColor="accent1" w:themeTint="99"/>
            </w:tcBorders>
            <w:vAlign w:val="center"/>
          </w:tcPr>
          <w:p w14:paraId="7660527F" w14:textId="5995FEA4" w:rsidR="008D43D6" w:rsidRPr="005F1D6A" w:rsidRDefault="008D43D6" w:rsidP="008D43D6">
            <w:pPr>
              <w:jc w:val="center"/>
              <w:cnfStyle w:val="000000000000" w:firstRow="0" w:lastRow="0" w:firstColumn="0" w:lastColumn="0" w:oddVBand="0" w:evenVBand="0" w:oddHBand="0" w:evenHBand="0" w:firstRowFirstColumn="0" w:firstRowLastColumn="0" w:lastRowFirstColumn="0" w:lastRowLastColumn="0"/>
            </w:pPr>
            <w:r w:rsidRPr="006E3E61">
              <w:t>11.6</w:t>
            </w:r>
          </w:p>
        </w:tc>
      </w:tr>
      <w:tr w:rsidR="008D43D6" w:rsidRPr="00F323DF" w14:paraId="0AF29EBD" w14:textId="77777777" w:rsidTr="008D43D6">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A757062" w14:textId="09E66D88" w:rsidR="008D43D6" w:rsidRPr="00F323DF" w:rsidRDefault="008D43D6" w:rsidP="008D43D6">
            <w:r w:rsidRPr="00F323DF">
              <w:t>Made unwelcome attempts to draw you into a discussion of sexual matters</w:t>
            </w:r>
          </w:p>
        </w:tc>
        <w:tc>
          <w:tcPr>
            <w:tcW w:w="893" w:type="pct"/>
            <w:vAlign w:val="center"/>
          </w:tcPr>
          <w:p w14:paraId="26651A59" w14:textId="1CD18EAA" w:rsidR="008D43D6" w:rsidRPr="005F1D6A" w:rsidRDefault="008D43D6" w:rsidP="008D43D6">
            <w:pPr>
              <w:jc w:val="center"/>
              <w:cnfStyle w:val="000000100000" w:firstRow="0" w:lastRow="0" w:firstColumn="0" w:lastColumn="0" w:oddVBand="0" w:evenVBand="0" w:oddHBand="1" w:evenHBand="0" w:firstRowFirstColumn="0" w:firstRowLastColumn="0" w:lastRowFirstColumn="0" w:lastRowLastColumn="0"/>
            </w:pPr>
            <w:r w:rsidRPr="006E3E61">
              <w:t>6.1</w:t>
            </w:r>
          </w:p>
        </w:tc>
        <w:tc>
          <w:tcPr>
            <w:tcW w:w="894" w:type="pct"/>
            <w:vAlign w:val="center"/>
          </w:tcPr>
          <w:p w14:paraId="0FB08B65" w14:textId="6CC1124B" w:rsidR="008D43D6" w:rsidRPr="005F1D6A" w:rsidRDefault="008D43D6" w:rsidP="008D43D6">
            <w:pPr>
              <w:jc w:val="center"/>
              <w:cnfStyle w:val="000000100000" w:firstRow="0" w:lastRow="0" w:firstColumn="0" w:lastColumn="0" w:oddVBand="0" w:evenVBand="0" w:oddHBand="1" w:evenHBand="0" w:firstRowFirstColumn="0" w:firstRowLastColumn="0" w:lastRowFirstColumn="0" w:lastRowLastColumn="0"/>
            </w:pPr>
            <w:r w:rsidRPr="006E3E61">
              <w:t>0.0</w:t>
            </w:r>
          </w:p>
        </w:tc>
        <w:tc>
          <w:tcPr>
            <w:tcW w:w="895" w:type="pct"/>
            <w:tcBorders>
              <w:right w:val="single" w:sz="4" w:space="0" w:color="B1C0CD" w:themeColor="accent1" w:themeTint="99"/>
            </w:tcBorders>
            <w:vAlign w:val="center"/>
          </w:tcPr>
          <w:p w14:paraId="76749EA8" w14:textId="636ECB7A" w:rsidR="008D43D6" w:rsidRPr="005F1D6A" w:rsidRDefault="008D43D6" w:rsidP="008D43D6">
            <w:pPr>
              <w:jc w:val="center"/>
              <w:cnfStyle w:val="000000100000" w:firstRow="0" w:lastRow="0" w:firstColumn="0" w:lastColumn="0" w:oddVBand="0" w:evenVBand="0" w:oddHBand="1" w:evenHBand="0" w:firstRowFirstColumn="0" w:firstRowLastColumn="0" w:lastRowFirstColumn="0" w:lastRowLastColumn="0"/>
            </w:pPr>
            <w:r w:rsidRPr="006E3E61">
              <w:t>7.0</w:t>
            </w:r>
          </w:p>
        </w:tc>
      </w:tr>
      <w:tr w:rsidR="008D43D6" w:rsidRPr="00F323DF" w14:paraId="70A17DD8" w14:textId="77777777" w:rsidTr="008D43D6">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8C06D6A" w14:textId="77777777" w:rsidR="008D43D6" w:rsidRPr="00F323DF" w:rsidRDefault="008D43D6" w:rsidP="008D43D6">
            <w:r w:rsidRPr="00F323DF">
              <w:t>Made offensive remarks about your appearance, body, or sexual activities</w:t>
            </w:r>
          </w:p>
        </w:tc>
        <w:tc>
          <w:tcPr>
            <w:tcW w:w="893" w:type="pct"/>
            <w:vAlign w:val="center"/>
          </w:tcPr>
          <w:p w14:paraId="29322A31" w14:textId="6A21F2D8" w:rsidR="008D43D6" w:rsidRPr="005F1D6A" w:rsidRDefault="008D43D6" w:rsidP="008D43D6">
            <w:pPr>
              <w:jc w:val="center"/>
              <w:cnfStyle w:val="000000000000" w:firstRow="0" w:lastRow="0" w:firstColumn="0" w:lastColumn="0" w:oddVBand="0" w:evenVBand="0" w:oddHBand="0" w:evenHBand="0" w:firstRowFirstColumn="0" w:firstRowLastColumn="0" w:lastRowFirstColumn="0" w:lastRowLastColumn="0"/>
            </w:pPr>
            <w:r w:rsidRPr="006E3E61">
              <w:t>9.1</w:t>
            </w:r>
          </w:p>
        </w:tc>
        <w:tc>
          <w:tcPr>
            <w:tcW w:w="894" w:type="pct"/>
            <w:vAlign w:val="center"/>
          </w:tcPr>
          <w:p w14:paraId="04895380" w14:textId="27CFECB4" w:rsidR="008D43D6" w:rsidRPr="005F1D6A" w:rsidRDefault="008D43D6" w:rsidP="008D43D6">
            <w:pPr>
              <w:jc w:val="center"/>
              <w:cnfStyle w:val="000000000000" w:firstRow="0" w:lastRow="0" w:firstColumn="0" w:lastColumn="0" w:oddVBand="0" w:evenVBand="0" w:oddHBand="0" w:evenHBand="0" w:firstRowFirstColumn="0" w:firstRowLastColumn="0" w:lastRowFirstColumn="0" w:lastRowLastColumn="0"/>
            </w:pPr>
            <w:r w:rsidRPr="006E3E61">
              <w:t>0.0</w:t>
            </w:r>
          </w:p>
        </w:tc>
        <w:tc>
          <w:tcPr>
            <w:tcW w:w="895" w:type="pct"/>
            <w:tcBorders>
              <w:right w:val="single" w:sz="4" w:space="0" w:color="B1C0CD" w:themeColor="accent1" w:themeTint="99"/>
            </w:tcBorders>
            <w:vAlign w:val="center"/>
          </w:tcPr>
          <w:p w14:paraId="0F7CF98C" w14:textId="35F4A34B" w:rsidR="008D43D6" w:rsidRPr="005F1D6A" w:rsidRDefault="008D43D6" w:rsidP="008D43D6">
            <w:pPr>
              <w:jc w:val="center"/>
              <w:cnfStyle w:val="000000000000" w:firstRow="0" w:lastRow="0" w:firstColumn="0" w:lastColumn="0" w:oddVBand="0" w:evenVBand="0" w:oddHBand="0" w:evenHBand="0" w:firstRowFirstColumn="0" w:firstRowLastColumn="0" w:lastRowFirstColumn="0" w:lastRowLastColumn="0"/>
            </w:pPr>
            <w:r w:rsidRPr="006E3E61">
              <w:t>9.3</w:t>
            </w:r>
          </w:p>
        </w:tc>
      </w:tr>
      <w:tr w:rsidR="008D43D6" w:rsidRPr="00F323DF" w14:paraId="3E416DCD" w14:textId="77777777" w:rsidTr="008D43D6">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E65C74B" w14:textId="77777777" w:rsidR="008D43D6" w:rsidRPr="00F323DF" w:rsidRDefault="008D43D6" w:rsidP="008D43D6">
            <w:r w:rsidRPr="00F323DF">
              <w:t>Made gestures or used body language of a sexual nature which embarrassed or offended you</w:t>
            </w:r>
          </w:p>
        </w:tc>
        <w:tc>
          <w:tcPr>
            <w:tcW w:w="893" w:type="pct"/>
            <w:vAlign w:val="center"/>
          </w:tcPr>
          <w:p w14:paraId="219B83F4" w14:textId="19FF1230" w:rsidR="008D43D6" w:rsidRPr="005F1D6A" w:rsidRDefault="008D43D6" w:rsidP="008D43D6">
            <w:pPr>
              <w:jc w:val="center"/>
              <w:cnfStyle w:val="000000100000" w:firstRow="0" w:lastRow="0" w:firstColumn="0" w:lastColumn="0" w:oddVBand="0" w:evenVBand="0" w:oddHBand="1" w:evenHBand="0" w:firstRowFirstColumn="0" w:firstRowLastColumn="0" w:lastRowFirstColumn="0" w:lastRowLastColumn="0"/>
            </w:pPr>
            <w:r w:rsidRPr="006E3E61">
              <w:t>3.0</w:t>
            </w:r>
          </w:p>
        </w:tc>
        <w:tc>
          <w:tcPr>
            <w:tcW w:w="894" w:type="pct"/>
            <w:vAlign w:val="center"/>
          </w:tcPr>
          <w:p w14:paraId="6621FD48" w14:textId="0EC5022E" w:rsidR="008D43D6" w:rsidRPr="005F1D6A" w:rsidRDefault="008D43D6" w:rsidP="008D43D6">
            <w:pPr>
              <w:jc w:val="center"/>
              <w:cnfStyle w:val="000000100000" w:firstRow="0" w:lastRow="0" w:firstColumn="0" w:lastColumn="0" w:oddVBand="0" w:evenVBand="0" w:oddHBand="1" w:evenHBand="0" w:firstRowFirstColumn="0" w:firstRowLastColumn="0" w:lastRowFirstColumn="0" w:lastRowLastColumn="0"/>
            </w:pPr>
            <w:r w:rsidRPr="006E3E61">
              <w:t>0.0</w:t>
            </w:r>
          </w:p>
        </w:tc>
        <w:tc>
          <w:tcPr>
            <w:tcW w:w="895" w:type="pct"/>
            <w:tcBorders>
              <w:right w:val="single" w:sz="4" w:space="0" w:color="B1C0CD" w:themeColor="accent1" w:themeTint="99"/>
            </w:tcBorders>
            <w:vAlign w:val="center"/>
          </w:tcPr>
          <w:p w14:paraId="03FD5B93" w14:textId="649FB973" w:rsidR="008D43D6" w:rsidRPr="005F1D6A" w:rsidRDefault="008D43D6" w:rsidP="008D43D6">
            <w:pPr>
              <w:jc w:val="center"/>
              <w:cnfStyle w:val="000000100000" w:firstRow="0" w:lastRow="0" w:firstColumn="0" w:lastColumn="0" w:oddVBand="0" w:evenVBand="0" w:oddHBand="1" w:evenHBand="0" w:firstRowFirstColumn="0" w:firstRowLastColumn="0" w:lastRowFirstColumn="0" w:lastRowLastColumn="0"/>
            </w:pPr>
            <w:r w:rsidRPr="006E3E61">
              <w:t>4.7</w:t>
            </w:r>
          </w:p>
        </w:tc>
      </w:tr>
      <w:tr w:rsidR="008D43D6" w:rsidRPr="00F323DF" w14:paraId="3ED81933" w14:textId="77777777" w:rsidTr="008D43D6">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F1E3619" w14:textId="44C0A6AE" w:rsidR="008D43D6" w:rsidRPr="00F323DF" w:rsidRDefault="008D43D6" w:rsidP="008D43D6">
            <w:r w:rsidRPr="00F323DF">
              <w:t xml:space="preserve">Sent or posted unwelcome sexual comments, jokes or pictures </w:t>
            </w:r>
          </w:p>
        </w:tc>
        <w:tc>
          <w:tcPr>
            <w:tcW w:w="893" w:type="pct"/>
            <w:vAlign w:val="center"/>
          </w:tcPr>
          <w:p w14:paraId="750E5B1C" w14:textId="63F8F55B" w:rsidR="008D43D6" w:rsidRPr="005F1D6A" w:rsidRDefault="008D43D6" w:rsidP="008D43D6">
            <w:pPr>
              <w:jc w:val="center"/>
              <w:cnfStyle w:val="000000000000" w:firstRow="0" w:lastRow="0" w:firstColumn="0" w:lastColumn="0" w:oddVBand="0" w:evenVBand="0" w:oddHBand="0" w:evenHBand="0" w:firstRowFirstColumn="0" w:firstRowLastColumn="0" w:lastRowFirstColumn="0" w:lastRowLastColumn="0"/>
            </w:pPr>
            <w:r w:rsidRPr="006E3E61">
              <w:t>6.1</w:t>
            </w:r>
          </w:p>
        </w:tc>
        <w:tc>
          <w:tcPr>
            <w:tcW w:w="894" w:type="pct"/>
            <w:vAlign w:val="center"/>
          </w:tcPr>
          <w:p w14:paraId="42CA2F18" w14:textId="7C780538" w:rsidR="008D43D6" w:rsidRPr="005F1D6A" w:rsidRDefault="008D43D6" w:rsidP="008D43D6">
            <w:pPr>
              <w:jc w:val="center"/>
              <w:cnfStyle w:val="000000000000" w:firstRow="0" w:lastRow="0" w:firstColumn="0" w:lastColumn="0" w:oddVBand="0" w:evenVBand="0" w:oddHBand="0" w:evenHBand="0" w:firstRowFirstColumn="0" w:firstRowLastColumn="0" w:lastRowFirstColumn="0" w:lastRowLastColumn="0"/>
            </w:pPr>
            <w:r w:rsidRPr="006E3E61">
              <w:t>0.0</w:t>
            </w:r>
          </w:p>
        </w:tc>
        <w:tc>
          <w:tcPr>
            <w:tcW w:w="895" w:type="pct"/>
            <w:tcBorders>
              <w:right w:val="single" w:sz="4" w:space="0" w:color="B1C0CD" w:themeColor="accent1" w:themeTint="99"/>
            </w:tcBorders>
            <w:vAlign w:val="center"/>
          </w:tcPr>
          <w:p w14:paraId="246BB3CD" w14:textId="2D6767BB" w:rsidR="008D43D6" w:rsidRPr="005F1D6A" w:rsidRDefault="008D43D6" w:rsidP="008D43D6">
            <w:pPr>
              <w:jc w:val="center"/>
              <w:cnfStyle w:val="000000000000" w:firstRow="0" w:lastRow="0" w:firstColumn="0" w:lastColumn="0" w:oddVBand="0" w:evenVBand="0" w:oddHBand="0" w:evenHBand="0" w:firstRowFirstColumn="0" w:firstRowLastColumn="0" w:lastRowFirstColumn="0" w:lastRowLastColumn="0"/>
            </w:pPr>
            <w:r w:rsidRPr="006E3E61">
              <w:t>7.0</w:t>
            </w:r>
          </w:p>
        </w:tc>
      </w:tr>
      <w:tr w:rsidR="008D43D6" w:rsidRPr="00F323DF" w14:paraId="3F9EC892" w14:textId="77777777" w:rsidTr="008D43D6">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034B8822" w14:textId="2DC72C25" w:rsidR="008D43D6" w:rsidRPr="00F323DF" w:rsidRDefault="008D43D6" w:rsidP="008D43D6">
            <w:r w:rsidRPr="00F323DF">
              <w:t xml:space="preserve">Spread unwelcome sexual rumors about you </w:t>
            </w:r>
          </w:p>
        </w:tc>
        <w:tc>
          <w:tcPr>
            <w:tcW w:w="893" w:type="pct"/>
            <w:vAlign w:val="center"/>
          </w:tcPr>
          <w:p w14:paraId="03B22239" w14:textId="5F97C844" w:rsidR="008D43D6" w:rsidRPr="005F1D6A" w:rsidRDefault="008D43D6" w:rsidP="008D43D6">
            <w:pPr>
              <w:jc w:val="center"/>
              <w:cnfStyle w:val="000000100000" w:firstRow="0" w:lastRow="0" w:firstColumn="0" w:lastColumn="0" w:oddVBand="0" w:evenVBand="0" w:oddHBand="1" w:evenHBand="0" w:firstRowFirstColumn="0" w:firstRowLastColumn="0" w:lastRowFirstColumn="0" w:lastRowLastColumn="0"/>
            </w:pPr>
            <w:r w:rsidRPr="006E3E61">
              <w:t>6.1</w:t>
            </w:r>
          </w:p>
        </w:tc>
        <w:tc>
          <w:tcPr>
            <w:tcW w:w="894" w:type="pct"/>
            <w:vAlign w:val="center"/>
          </w:tcPr>
          <w:p w14:paraId="63D79C14" w14:textId="33E443C1" w:rsidR="008D43D6" w:rsidRPr="005F1D6A" w:rsidRDefault="008D43D6" w:rsidP="008D43D6">
            <w:pPr>
              <w:jc w:val="center"/>
              <w:cnfStyle w:val="000000100000" w:firstRow="0" w:lastRow="0" w:firstColumn="0" w:lastColumn="0" w:oddVBand="0" w:evenVBand="0" w:oddHBand="1" w:evenHBand="0" w:firstRowFirstColumn="0" w:firstRowLastColumn="0" w:lastRowFirstColumn="0" w:lastRowLastColumn="0"/>
            </w:pPr>
            <w:r w:rsidRPr="006E3E61">
              <w:t>0.0</w:t>
            </w:r>
          </w:p>
        </w:tc>
        <w:tc>
          <w:tcPr>
            <w:tcW w:w="895" w:type="pct"/>
            <w:tcBorders>
              <w:right w:val="single" w:sz="4" w:space="0" w:color="B1C0CD" w:themeColor="accent1" w:themeTint="99"/>
            </w:tcBorders>
            <w:vAlign w:val="center"/>
          </w:tcPr>
          <w:p w14:paraId="45465B60" w14:textId="6B6E63C7" w:rsidR="008D43D6" w:rsidRPr="005F1D6A" w:rsidRDefault="008D43D6" w:rsidP="008D43D6">
            <w:pPr>
              <w:jc w:val="center"/>
              <w:cnfStyle w:val="000000100000" w:firstRow="0" w:lastRow="0" w:firstColumn="0" w:lastColumn="0" w:oddVBand="0" w:evenVBand="0" w:oddHBand="1" w:evenHBand="0" w:firstRowFirstColumn="0" w:firstRowLastColumn="0" w:lastRowFirstColumn="0" w:lastRowLastColumn="0"/>
            </w:pPr>
            <w:r w:rsidRPr="006E3E61">
              <w:t>4.7</w:t>
            </w:r>
          </w:p>
        </w:tc>
      </w:tr>
      <w:tr w:rsidR="008D43D6" w:rsidRPr="00F323DF" w14:paraId="276CA337" w14:textId="77777777" w:rsidTr="008D43D6">
        <w:trPr>
          <w:trHeight w:val="744"/>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49817130" w14:textId="73CD4951" w:rsidR="008D43D6" w:rsidRPr="00F323DF" w:rsidRDefault="008D43D6" w:rsidP="008D43D6">
            <w:r>
              <w:t>Used language about sexual orientation and/or gender identity in a negative way</w:t>
            </w:r>
          </w:p>
        </w:tc>
        <w:tc>
          <w:tcPr>
            <w:tcW w:w="893" w:type="pct"/>
            <w:vAlign w:val="center"/>
          </w:tcPr>
          <w:p w14:paraId="05E02AB6" w14:textId="09946AC9" w:rsidR="008D43D6" w:rsidRPr="005F1D6A" w:rsidRDefault="008D43D6" w:rsidP="008D43D6">
            <w:pPr>
              <w:jc w:val="center"/>
              <w:cnfStyle w:val="000000000000" w:firstRow="0" w:lastRow="0" w:firstColumn="0" w:lastColumn="0" w:oddVBand="0" w:evenVBand="0" w:oddHBand="0" w:evenHBand="0" w:firstRowFirstColumn="0" w:firstRowLastColumn="0" w:lastRowFirstColumn="0" w:lastRowLastColumn="0"/>
            </w:pPr>
            <w:r w:rsidRPr="006E3E61">
              <w:t>9.1</w:t>
            </w:r>
          </w:p>
        </w:tc>
        <w:tc>
          <w:tcPr>
            <w:tcW w:w="894" w:type="pct"/>
            <w:vAlign w:val="center"/>
          </w:tcPr>
          <w:p w14:paraId="03D34DA8" w14:textId="02F0FA52" w:rsidR="008D43D6" w:rsidRPr="005F1D6A" w:rsidRDefault="008D43D6" w:rsidP="008D43D6">
            <w:pPr>
              <w:jc w:val="center"/>
              <w:cnfStyle w:val="000000000000" w:firstRow="0" w:lastRow="0" w:firstColumn="0" w:lastColumn="0" w:oddVBand="0" w:evenVBand="0" w:oddHBand="0" w:evenHBand="0" w:firstRowFirstColumn="0" w:firstRowLastColumn="0" w:lastRowFirstColumn="0" w:lastRowLastColumn="0"/>
            </w:pPr>
            <w:r w:rsidRPr="006E3E61">
              <w:t>0.0</w:t>
            </w:r>
          </w:p>
        </w:tc>
        <w:tc>
          <w:tcPr>
            <w:tcW w:w="895" w:type="pct"/>
            <w:tcBorders>
              <w:right w:val="single" w:sz="4" w:space="0" w:color="B1C0CD" w:themeColor="accent1" w:themeTint="99"/>
            </w:tcBorders>
            <w:vAlign w:val="center"/>
          </w:tcPr>
          <w:p w14:paraId="085F3EDF" w14:textId="67008F8E" w:rsidR="008D43D6" w:rsidRPr="005F1D6A" w:rsidRDefault="008D43D6" w:rsidP="008D43D6">
            <w:pPr>
              <w:jc w:val="center"/>
              <w:cnfStyle w:val="000000000000" w:firstRow="0" w:lastRow="0" w:firstColumn="0" w:lastColumn="0" w:oddVBand="0" w:evenVBand="0" w:oddHBand="0" w:evenHBand="0" w:firstRowFirstColumn="0" w:firstRowLastColumn="0" w:lastRowFirstColumn="0" w:lastRowLastColumn="0"/>
            </w:pPr>
            <w:r w:rsidRPr="006E3E61">
              <w:t>9.3</w:t>
            </w:r>
          </w:p>
        </w:tc>
      </w:tr>
    </w:tbl>
    <w:p w14:paraId="4C8B6901" w14:textId="77777777" w:rsidR="005C7A8D" w:rsidRDefault="005C7A8D" w:rsidP="00427412">
      <w:pPr>
        <w:rPr>
          <w:b/>
        </w:rPr>
      </w:pPr>
    </w:p>
    <w:p w14:paraId="138B3D7A" w14:textId="77777777" w:rsidR="006174B0" w:rsidRDefault="006174B0" w:rsidP="00427412">
      <w:pPr>
        <w:rPr>
          <w:b/>
        </w:rPr>
      </w:pPr>
    </w:p>
    <w:p w14:paraId="5FC22817" w14:textId="2AB99BA3" w:rsidR="006174B0" w:rsidRDefault="006174B0" w:rsidP="00427412">
      <w:pPr>
        <w:rPr>
          <w:b/>
        </w:rPr>
      </w:pPr>
    </w:p>
    <w:p w14:paraId="6A137B39" w14:textId="10952316" w:rsidR="006174B0" w:rsidRDefault="005D670B" w:rsidP="00427412">
      <w:pPr>
        <w:rPr>
          <w:b/>
        </w:rPr>
      </w:pPr>
      <w:r>
        <w:rPr>
          <w:b/>
        </w:rPr>
        <w:br w:type="page"/>
      </w:r>
      <w:r w:rsidR="006174B0">
        <w:rPr>
          <w:b/>
        </w:rPr>
        <w:lastRenderedPageBreak/>
        <w:t xml:space="preserve">Table </w:t>
      </w:r>
      <w:r w:rsidR="000F6A48">
        <w:rPr>
          <w:b/>
        </w:rPr>
        <w:t>8</w:t>
      </w:r>
      <w:r w:rsidR="006174B0">
        <w:rPr>
          <w:b/>
        </w:rPr>
        <w:t>b</w:t>
      </w:r>
      <w:r w:rsidR="006174B0" w:rsidRPr="008377F4">
        <w:rPr>
          <w:b/>
        </w:rPr>
        <w:t xml:space="preserve">. Percentages of </w:t>
      </w:r>
      <w:r w:rsidR="006174B0">
        <w:rPr>
          <w:b/>
        </w:rPr>
        <w:t xml:space="preserve">students </w:t>
      </w:r>
      <w:r w:rsidR="000F6A48">
        <w:rPr>
          <w:b/>
        </w:rPr>
        <w:t xml:space="preserve">by gender identity </w:t>
      </w:r>
      <w:r w:rsidR="006174B0">
        <w:rPr>
          <w:b/>
        </w:rPr>
        <w:t>reporting specific behaviors to attempt to engage in unwanted romantic or sexual relationships by students</w:t>
      </w:r>
      <w:r w:rsidR="00DE64F1">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00027A7D" w:rsidRPr="009D6FA0" w14:paraId="014AA392" w14:textId="77777777" w:rsidTr="00027A7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097AD2FA" w14:textId="77777777" w:rsidR="00027A7D" w:rsidRPr="009D6FA0" w:rsidRDefault="00027A7D" w:rsidP="006174B0"/>
        </w:tc>
        <w:tc>
          <w:tcPr>
            <w:tcW w:w="2647" w:type="pct"/>
            <w:gridSpan w:val="3"/>
            <w:tcBorders>
              <w:right w:val="single" w:sz="4" w:space="0" w:color="B1C0CD" w:themeColor="accent1" w:themeTint="99"/>
            </w:tcBorders>
          </w:tcPr>
          <w:p w14:paraId="47FC7E90" w14:textId="77777777" w:rsidR="00027A7D" w:rsidRPr="009D6FA0"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r>
      <w:tr w:rsidR="00027A7D" w:rsidRPr="009D6FA0" w14:paraId="5CE28A45" w14:textId="77777777" w:rsidTr="004862C5">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2771CCDE" w14:textId="77777777" w:rsidR="00027A7D" w:rsidRPr="009D6FA0" w:rsidRDefault="00027A7D" w:rsidP="006174B0">
            <w:pPr>
              <w:jc w:val="center"/>
            </w:pPr>
          </w:p>
        </w:tc>
        <w:tc>
          <w:tcPr>
            <w:tcW w:w="881" w:type="pct"/>
            <w:vAlign w:val="center"/>
          </w:tcPr>
          <w:p w14:paraId="53CD164C" w14:textId="77777777" w:rsidR="00027A7D" w:rsidRPr="009D6FA0" w:rsidRDefault="00027A7D" w:rsidP="00A54A12">
            <w:pPr>
              <w:jc w:val="center"/>
              <w:cnfStyle w:val="000000100000" w:firstRow="0" w:lastRow="0" w:firstColumn="0" w:lastColumn="0" w:oddVBand="0" w:evenVBand="0" w:oddHBand="1" w:evenHBand="0" w:firstRowFirstColumn="0" w:firstRowLastColumn="0" w:lastRowFirstColumn="0" w:lastRowLastColumn="0"/>
            </w:pPr>
            <w:r>
              <w:t>Women</w:t>
            </w:r>
          </w:p>
        </w:tc>
        <w:tc>
          <w:tcPr>
            <w:tcW w:w="881" w:type="pct"/>
            <w:vAlign w:val="center"/>
          </w:tcPr>
          <w:p w14:paraId="7DDD490B" w14:textId="77777777" w:rsidR="00027A7D" w:rsidRPr="009D6FA0" w:rsidRDefault="00027A7D" w:rsidP="00A54A12">
            <w:pPr>
              <w:jc w:val="center"/>
              <w:cnfStyle w:val="000000100000" w:firstRow="0" w:lastRow="0" w:firstColumn="0" w:lastColumn="0" w:oddVBand="0" w:evenVBand="0" w:oddHBand="1" w:evenHBand="0" w:firstRowFirstColumn="0" w:firstRowLastColumn="0" w:lastRowFirstColumn="0" w:lastRowLastColumn="0"/>
            </w:pPr>
            <w:r>
              <w:t>Men</w:t>
            </w:r>
          </w:p>
        </w:tc>
        <w:tc>
          <w:tcPr>
            <w:tcW w:w="885" w:type="pct"/>
            <w:tcBorders>
              <w:right w:val="single" w:sz="4" w:space="0" w:color="B1C0CD" w:themeColor="accent1" w:themeTint="99"/>
            </w:tcBorders>
            <w:vAlign w:val="center"/>
          </w:tcPr>
          <w:p w14:paraId="4626A468" w14:textId="30A06C48" w:rsidR="00027A7D" w:rsidRPr="009D6FA0" w:rsidRDefault="00027A7D" w:rsidP="00027A7D">
            <w:pPr>
              <w:jc w:val="center"/>
              <w:cnfStyle w:val="000000100000" w:firstRow="0" w:lastRow="0" w:firstColumn="0" w:lastColumn="0" w:oddVBand="0" w:evenVBand="0" w:oddHBand="1" w:evenHBand="0" w:firstRowFirstColumn="0" w:firstRowLastColumn="0" w:lastRowFirstColumn="0" w:lastRowLastColumn="0"/>
            </w:pPr>
            <w:r>
              <w:t>Overall</w:t>
            </w:r>
          </w:p>
        </w:tc>
      </w:tr>
      <w:tr w:rsidR="00C90B97" w:rsidRPr="009D6FA0" w14:paraId="49643C5F" w14:textId="77777777" w:rsidTr="00C90B97">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79DF72D2" w14:textId="77777777" w:rsidR="00C90B97" w:rsidRPr="009D6FA0" w:rsidRDefault="00C90B97" w:rsidP="00C90B97">
            <w:r w:rsidRPr="009D6FA0">
              <w:t>Made unwanted attempts to establish a romantic sexual relationship with you despite your efforts to discourage it</w:t>
            </w:r>
          </w:p>
        </w:tc>
        <w:tc>
          <w:tcPr>
            <w:tcW w:w="881" w:type="pct"/>
            <w:vAlign w:val="center"/>
          </w:tcPr>
          <w:p w14:paraId="0C44E8DD" w14:textId="79DECAEC" w:rsidR="00C90B97" w:rsidRPr="00F85C40" w:rsidRDefault="00C90B97" w:rsidP="00C90B97">
            <w:pPr>
              <w:jc w:val="center"/>
              <w:cnfStyle w:val="000000000000" w:firstRow="0" w:lastRow="0" w:firstColumn="0" w:lastColumn="0" w:oddVBand="0" w:evenVBand="0" w:oddHBand="0" w:evenHBand="0" w:firstRowFirstColumn="0" w:firstRowLastColumn="0" w:lastRowFirstColumn="0" w:lastRowLastColumn="0"/>
            </w:pPr>
            <w:r w:rsidRPr="00A9053A">
              <w:t>12.1</w:t>
            </w:r>
          </w:p>
        </w:tc>
        <w:tc>
          <w:tcPr>
            <w:tcW w:w="881" w:type="pct"/>
            <w:vAlign w:val="center"/>
          </w:tcPr>
          <w:p w14:paraId="4AA62274" w14:textId="072CB391" w:rsidR="00C90B97" w:rsidRPr="00F85C40" w:rsidRDefault="00C90B97" w:rsidP="00C90B97">
            <w:pPr>
              <w:jc w:val="center"/>
              <w:cnfStyle w:val="000000000000" w:firstRow="0" w:lastRow="0" w:firstColumn="0" w:lastColumn="0" w:oddVBand="0" w:evenVBand="0" w:oddHBand="0" w:evenHBand="0" w:firstRowFirstColumn="0" w:firstRowLastColumn="0" w:lastRowFirstColumn="0" w:lastRowLastColumn="0"/>
            </w:pPr>
            <w:r w:rsidRPr="00A9053A">
              <w:t>0.0</w:t>
            </w:r>
          </w:p>
        </w:tc>
        <w:tc>
          <w:tcPr>
            <w:tcW w:w="885" w:type="pct"/>
            <w:tcBorders>
              <w:right w:val="single" w:sz="4" w:space="0" w:color="B1C0CD" w:themeColor="accent1" w:themeTint="99"/>
            </w:tcBorders>
            <w:vAlign w:val="center"/>
          </w:tcPr>
          <w:p w14:paraId="12A8B94D" w14:textId="41FA2CE9" w:rsidR="00C90B97" w:rsidRPr="00F85C40" w:rsidRDefault="00C90B97" w:rsidP="00C90B97">
            <w:pPr>
              <w:jc w:val="center"/>
              <w:cnfStyle w:val="000000000000" w:firstRow="0" w:lastRow="0" w:firstColumn="0" w:lastColumn="0" w:oddVBand="0" w:evenVBand="0" w:oddHBand="0" w:evenHBand="0" w:firstRowFirstColumn="0" w:firstRowLastColumn="0" w:lastRowFirstColumn="0" w:lastRowLastColumn="0"/>
            </w:pPr>
            <w:r w:rsidRPr="00A9053A">
              <w:t>11.6</w:t>
            </w:r>
          </w:p>
        </w:tc>
      </w:tr>
      <w:tr w:rsidR="00C90B97" w:rsidRPr="009D6FA0" w14:paraId="4E9D3EED" w14:textId="77777777" w:rsidTr="00C90B97">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56CF0E4" w14:textId="2C878B1D" w:rsidR="00C90B97" w:rsidRPr="009D6FA0" w:rsidRDefault="00C90B97" w:rsidP="00C90B97">
            <w:r>
              <w:t>Asked</w:t>
            </w:r>
            <w:r w:rsidRPr="009D6FA0">
              <w:t xml:space="preserve"> you for dates, drinks, dinner, etc., even though you said “No”</w:t>
            </w:r>
          </w:p>
        </w:tc>
        <w:tc>
          <w:tcPr>
            <w:tcW w:w="881" w:type="pct"/>
            <w:vAlign w:val="center"/>
          </w:tcPr>
          <w:p w14:paraId="5F620F47" w14:textId="64CAFA1E" w:rsidR="00C90B97" w:rsidRPr="00F85C40" w:rsidRDefault="00C90B97" w:rsidP="00C90B97">
            <w:pPr>
              <w:jc w:val="center"/>
              <w:cnfStyle w:val="000000100000" w:firstRow="0" w:lastRow="0" w:firstColumn="0" w:lastColumn="0" w:oddVBand="0" w:evenVBand="0" w:oddHBand="1" w:evenHBand="0" w:firstRowFirstColumn="0" w:firstRowLastColumn="0" w:lastRowFirstColumn="0" w:lastRowLastColumn="0"/>
            </w:pPr>
            <w:r w:rsidRPr="00A9053A">
              <w:t>12.1</w:t>
            </w:r>
          </w:p>
        </w:tc>
        <w:tc>
          <w:tcPr>
            <w:tcW w:w="881" w:type="pct"/>
            <w:vAlign w:val="center"/>
          </w:tcPr>
          <w:p w14:paraId="4FF0F653" w14:textId="080BDF9C" w:rsidR="00C90B97" w:rsidRPr="00F85C40" w:rsidRDefault="00C90B97" w:rsidP="00C90B97">
            <w:pPr>
              <w:jc w:val="center"/>
              <w:cnfStyle w:val="000000100000" w:firstRow="0" w:lastRow="0" w:firstColumn="0" w:lastColumn="0" w:oddVBand="0" w:evenVBand="0" w:oddHBand="1" w:evenHBand="0" w:firstRowFirstColumn="0" w:firstRowLastColumn="0" w:lastRowFirstColumn="0" w:lastRowLastColumn="0"/>
            </w:pPr>
            <w:r w:rsidRPr="00A9053A">
              <w:t>12.5</w:t>
            </w:r>
          </w:p>
        </w:tc>
        <w:tc>
          <w:tcPr>
            <w:tcW w:w="885" w:type="pct"/>
            <w:tcBorders>
              <w:right w:val="single" w:sz="4" w:space="0" w:color="B1C0CD" w:themeColor="accent1" w:themeTint="99"/>
            </w:tcBorders>
            <w:vAlign w:val="center"/>
          </w:tcPr>
          <w:p w14:paraId="6B6E85C2" w14:textId="4A6B03D6" w:rsidR="00C90B97" w:rsidRPr="00F85C40" w:rsidRDefault="00C90B97" w:rsidP="00C90B97">
            <w:pPr>
              <w:jc w:val="center"/>
              <w:cnfStyle w:val="000000100000" w:firstRow="0" w:lastRow="0" w:firstColumn="0" w:lastColumn="0" w:oddVBand="0" w:evenVBand="0" w:oddHBand="1" w:evenHBand="0" w:firstRowFirstColumn="0" w:firstRowLastColumn="0" w:lastRowFirstColumn="0" w:lastRowLastColumn="0"/>
            </w:pPr>
            <w:r w:rsidRPr="00A9053A">
              <w:t>14.0</w:t>
            </w:r>
          </w:p>
        </w:tc>
      </w:tr>
      <w:tr w:rsidR="00C90B97" w:rsidRPr="009D6FA0" w14:paraId="1E21F9CD" w14:textId="77777777" w:rsidTr="00C90B97">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0183E2D1" w14:textId="77777777" w:rsidR="00C90B97" w:rsidRPr="009D6FA0" w:rsidRDefault="00C90B97" w:rsidP="00C90B97">
            <w:r w:rsidRPr="009D6FA0">
              <w:t>Touched you in a way that made you feel uncomfortable</w:t>
            </w:r>
          </w:p>
        </w:tc>
        <w:tc>
          <w:tcPr>
            <w:tcW w:w="881" w:type="pct"/>
            <w:vAlign w:val="center"/>
          </w:tcPr>
          <w:p w14:paraId="3BA121CD" w14:textId="50C3E91D" w:rsidR="00C90B97" w:rsidRPr="00F85C40" w:rsidRDefault="00C90B97" w:rsidP="00C90B97">
            <w:pPr>
              <w:jc w:val="center"/>
              <w:cnfStyle w:val="000000000000" w:firstRow="0" w:lastRow="0" w:firstColumn="0" w:lastColumn="0" w:oddVBand="0" w:evenVBand="0" w:oddHBand="0" w:evenHBand="0" w:firstRowFirstColumn="0" w:firstRowLastColumn="0" w:lastRowFirstColumn="0" w:lastRowLastColumn="0"/>
            </w:pPr>
            <w:r w:rsidRPr="00A9053A">
              <w:t>6.1</w:t>
            </w:r>
          </w:p>
        </w:tc>
        <w:tc>
          <w:tcPr>
            <w:tcW w:w="881" w:type="pct"/>
            <w:vAlign w:val="center"/>
          </w:tcPr>
          <w:p w14:paraId="2F9A7FF4" w14:textId="600521E9" w:rsidR="00C90B97" w:rsidRPr="00F85C40" w:rsidRDefault="00C90B97" w:rsidP="00C90B97">
            <w:pPr>
              <w:jc w:val="center"/>
              <w:cnfStyle w:val="000000000000" w:firstRow="0" w:lastRow="0" w:firstColumn="0" w:lastColumn="0" w:oddVBand="0" w:evenVBand="0" w:oddHBand="0" w:evenHBand="0" w:firstRowFirstColumn="0" w:firstRowLastColumn="0" w:lastRowFirstColumn="0" w:lastRowLastColumn="0"/>
            </w:pPr>
            <w:r w:rsidRPr="00A9053A">
              <w:t>0.0</w:t>
            </w:r>
          </w:p>
        </w:tc>
        <w:tc>
          <w:tcPr>
            <w:tcW w:w="885" w:type="pct"/>
            <w:tcBorders>
              <w:right w:val="single" w:sz="4" w:space="0" w:color="B1C0CD" w:themeColor="accent1" w:themeTint="99"/>
            </w:tcBorders>
            <w:vAlign w:val="center"/>
          </w:tcPr>
          <w:p w14:paraId="02022351" w14:textId="6059F3AE" w:rsidR="00C90B97" w:rsidRPr="00F85C40" w:rsidRDefault="00C90B97" w:rsidP="00C90B97">
            <w:pPr>
              <w:jc w:val="center"/>
              <w:cnfStyle w:val="000000000000" w:firstRow="0" w:lastRow="0" w:firstColumn="0" w:lastColumn="0" w:oddVBand="0" w:evenVBand="0" w:oddHBand="0" w:evenHBand="0" w:firstRowFirstColumn="0" w:firstRowLastColumn="0" w:lastRowFirstColumn="0" w:lastRowLastColumn="0"/>
            </w:pPr>
            <w:r w:rsidRPr="00A9053A">
              <w:t>7.0</w:t>
            </w:r>
          </w:p>
        </w:tc>
      </w:tr>
      <w:tr w:rsidR="00C90B97" w:rsidRPr="009D6FA0" w14:paraId="4FD4B84B" w14:textId="77777777" w:rsidTr="00C90B97">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1878E8AB" w14:textId="77777777" w:rsidR="00C90B97" w:rsidRPr="009D6FA0" w:rsidRDefault="00C90B97" w:rsidP="00C90B97">
            <w:r w:rsidRPr="009D6FA0">
              <w:t>Made unwanted attempts to stroke, fondle, or kiss you</w:t>
            </w:r>
          </w:p>
        </w:tc>
        <w:tc>
          <w:tcPr>
            <w:tcW w:w="881" w:type="pct"/>
            <w:vAlign w:val="center"/>
          </w:tcPr>
          <w:p w14:paraId="7182AEA0" w14:textId="1F3EBC2B" w:rsidR="00C90B97" w:rsidRPr="00F85C40" w:rsidRDefault="00C90B97" w:rsidP="00C90B97">
            <w:pPr>
              <w:jc w:val="center"/>
              <w:cnfStyle w:val="000000100000" w:firstRow="0" w:lastRow="0" w:firstColumn="0" w:lastColumn="0" w:oddVBand="0" w:evenVBand="0" w:oddHBand="1" w:evenHBand="0" w:firstRowFirstColumn="0" w:firstRowLastColumn="0" w:lastRowFirstColumn="0" w:lastRowLastColumn="0"/>
            </w:pPr>
            <w:r w:rsidRPr="00A9053A">
              <w:t>3.0</w:t>
            </w:r>
          </w:p>
        </w:tc>
        <w:tc>
          <w:tcPr>
            <w:tcW w:w="881" w:type="pct"/>
            <w:vAlign w:val="center"/>
          </w:tcPr>
          <w:p w14:paraId="3D722D68" w14:textId="67008D33" w:rsidR="00C90B97" w:rsidRPr="00F85C40" w:rsidRDefault="00C90B97" w:rsidP="00C90B97">
            <w:pPr>
              <w:jc w:val="center"/>
              <w:cnfStyle w:val="000000100000" w:firstRow="0" w:lastRow="0" w:firstColumn="0" w:lastColumn="0" w:oddVBand="0" w:evenVBand="0" w:oddHBand="1" w:evenHBand="0" w:firstRowFirstColumn="0" w:firstRowLastColumn="0" w:lastRowFirstColumn="0" w:lastRowLastColumn="0"/>
            </w:pPr>
            <w:r w:rsidRPr="00A9053A">
              <w:t>0.0</w:t>
            </w:r>
          </w:p>
        </w:tc>
        <w:tc>
          <w:tcPr>
            <w:tcW w:w="885" w:type="pct"/>
            <w:tcBorders>
              <w:right w:val="single" w:sz="4" w:space="0" w:color="B1C0CD" w:themeColor="accent1" w:themeTint="99"/>
            </w:tcBorders>
            <w:vAlign w:val="center"/>
          </w:tcPr>
          <w:p w14:paraId="481C6117" w14:textId="7827130A" w:rsidR="00C90B97" w:rsidRPr="00F85C40" w:rsidRDefault="00C90B97" w:rsidP="00C90B97">
            <w:pPr>
              <w:jc w:val="center"/>
              <w:cnfStyle w:val="000000100000" w:firstRow="0" w:lastRow="0" w:firstColumn="0" w:lastColumn="0" w:oddVBand="0" w:evenVBand="0" w:oddHBand="1" w:evenHBand="0" w:firstRowFirstColumn="0" w:firstRowLastColumn="0" w:lastRowFirstColumn="0" w:lastRowLastColumn="0"/>
            </w:pPr>
            <w:r w:rsidRPr="00A9053A">
              <w:t>4.7</w:t>
            </w:r>
          </w:p>
        </w:tc>
      </w:tr>
      <w:tr w:rsidR="00C90B97" w:rsidRPr="009D6FA0" w14:paraId="3C2120FD" w14:textId="77777777" w:rsidTr="00C90B97">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EAF0723" w14:textId="77777777" w:rsidR="00C90B97" w:rsidRPr="009D6FA0" w:rsidRDefault="00C90B97" w:rsidP="00C90B97">
            <w:r w:rsidRPr="009D6FA0">
              <w:t>Made you feel like you were being bribed with a reward to engage in sexual behavior</w:t>
            </w:r>
          </w:p>
        </w:tc>
        <w:tc>
          <w:tcPr>
            <w:tcW w:w="881" w:type="pct"/>
            <w:vAlign w:val="center"/>
          </w:tcPr>
          <w:p w14:paraId="0BB1A727" w14:textId="7253793F" w:rsidR="00C90B97" w:rsidRPr="00F85C40" w:rsidRDefault="00C90B97" w:rsidP="00C90B97">
            <w:pPr>
              <w:jc w:val="center"/>
              <w:cnfStyle w:val="000000000000" w:firstRow="0" w:lastRow="0" w:firstColumn="0" w:lastColumn="0" w:oddVBand="0" w:evenVBand="0" w:oddHBand="0" w:evenHBand="0" w:firstRowFirstColumn="0" w:firstRowLastColumn="0" w:lastRowFirstColumn="0" w:lastRowLastColumn="0"/>
            </w:pPr>
            <w:r w:rsidRPr="00A9053A">
              <w:t>3.0</w:t>
            </w:r>
          </w:p>
        </w:tc>
        <w:tc>
          <w:tcPr>
            <w:tcW w:w="881" w:type="pct"/>
            <w:vAlign w:val="center"/>
          </w:tcPr>
          <w:p w14:paraId="39664A0D" w14:textId="6FA60BA7" w:rsidR="00C90B97" w:rsidRPr="00F85C40" w:rsidRDefault="00C90B97" w:rsidP="00C90B97">
            <w:pPr>
              <w:jc w:val="center"/>
              <w:cnfStyle w:val="000000000000" w:firstRow="0" w:lastRow="0" w:firstColumn="0" w:lastColumn="0" w:oddVBand="0" w:evenVBand="0" w:oddHBand="0" w:evenHBand="0" w:firstRowFirstColumn="0" w:firstRowLastColumn="0" w:lastRowFirstColumn="0" w:lastRowLastColumn="0"/>
            </w:pPr>
            <w:r w:rsidRPr="00A9053A">
              <w:t>0.0</w:t>
            </w:r>
          </w:p>
        </w:tc>
        <w:tc>
          <w:tcPr>
            <w:tcW w:w="885" w:type="pct"/>
            <w:tcBorders>
              <w:right w:val="single" w:sz="4" w:space="0" w:color="B1C0CD" w:themeColor="accent1" w:themeTint="99"/>
            </w:tcBorders>
            <w:vAlign w:val="center"/>
          </w:tcPr>
          <w:p w14:paraId="6CC5671B" w14:textId="0E944E0A" w:rsidR="00C90B97" w:rsidRPr="00F85C40" w:rsidRDefault="00C90B97" w:rsidP="00C90B97">
            <w:pPr>
              <w:jc w:val="center"/>
              <w:cnfStyle w:val="000000000000" w:firstRow="0" w:lastRow="0" w:firstColumn="0" w:lastColumn="0" w:oddVBand="0" w:evenVBand="0" w:oddHBand="0" w:evenHBand="0" w:firstRowFirstColumn="0" w:firstRowLastColumn="0" w:lastRowFirstColumn="0" w:lastRowLastColumn="0"/>
            </w:pPr>
            <w:r w:rsidRPr="00A9053A">
              <w:t>2.3</w:t>
            </w:r>
          </w:p>
        </w:tc>
      </w:tr>
      <w:tr w:rsidR="00C90B97" w:rsidRPr="009D6FA0" w14:paraId="7A279A08" w14:textId="77777777" w:rsidTr="00C90B97">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DFB694B" w14:textId="384E0C8F" w:rsidR="00C90B97" w:rsidRPr="009D6FA0" w:rsidRDefault="00C90B97" w:rsidP="00C90B97">
            <w:r w:rsidRPr="009D6FA0">
              <w:t>Made you feel threatened with some sort of retaliation for not being sexually</w:t>
            </w:r>
            <w:r>
              <w:t xml:space="preserve"> or romantically</w:t>
            </w:r>
            <w:r w:rsidRPr="009D6FA0">
              <w:t xml:space="preserve"> cooperative</w:t>
            </w:r>
          </w:p>
        </w:tc>
        <w:tc>
          <w:tcPr>
            <w:tcW w:w="881" w:type="pct"/>
            <w:vAlign w:val="center"/>
          </w:tcPr>
          <w:p w14:paraId="110344DB" w14:textId="2D656240" w:rsidR="00C90B97" w:rsidRPr="00F85C40" w:rsidRDefault="00C90B97" w:rsidP="00C90B97">
            <w:pPr>
              <w:jc w:val="center"/>
              <w:cnfStyle w:val="000000100000" w:firstRow="0" w:lastRow="0" w:firstColumn="0" w:lastColumn="0" w:oddVBand="0" w:evenVBand="0" w:oddHBand="1" w:evenHBand="0" w:firstRowFirstColumn="0" w:firstRowLastColumn="0" w:lastRowFirstColumn="0" w:lastRowLastColumn="0"/>
            </w:pPr>
            <w:r w:rsidRPr="00A9053A">
              <w:t>6.1</w:t>
            </w:r>
          </w:p>
        </w:tc>
        <w:tc>
          <w:tcPr>
            <w:tcW w:w="881" w:type="pct"/>
            <w:vAlign w:val="center"/>
          </w:tcPr>
          <w:p w14:paraId="45753A88" w14:textId="601FC37D" w:rsidR="00C90B97" w:rsidRPr="00F85C40" w:rsidRDefault="00C90B97" w:rsidP="00C90B97">
            <w:pPr>
              <w:jc w:val="center"/>
              <w:cnfStyle w:val="000000100000" w:firstRow="0" w:lastRow="0" w:firstColumn="0" w:lastColumn="0" w:oddVBand="0" w:evenVBand="0" w:oddHBand="1" w:evenHBand="0" w:firstRowFirstColumn="0" w:firstRowLastColumn="0" w:lastRowFirstColumn="0" w:lastRowLastColumn="0"/>
            </w:pPr>
            <w:r w:rsidRPr="00A9053A">
              <w:t>0.0</w:t>
            </w:r>
          </w:p>
        </w:tc>
        <w:tc>
          <w:tcPr>
            <w:tcW w:w="885" w:type="pct"/>
            <w:tcBorders>
              <w:right w:val="single" w:sz="4" w:space="0" w:color="B1C0CD" w:themeColor="accent1" w:themeTint="99"/>
            </w:tcBorders>
            <w:vAlign w:val="center"/>
          </w:tcPr>
          <w:p w14:paraId="42313FC1" w14:textId="0E4CC829" w:rsidR="00C90B97" w:rsidRPr="00F85C40" w:rsidRDefault="00C90B97" w:rsidP="00C90B97">
            <w:pPr>
              <w:jc w:val="center"/>
              <w:cnfStyle w:val="000000100000" w:firstRow="0" w:lastRow="0" w:firstColumn="0" w:lastColumn="0" w:oddVBand="0" w:evenVBand="0" w:oddHBand="1" w:evenHBand="0" w:firstRowFirstColumn="0" w:firstRowLastColumn="0" w:lastRowFirstColumn="0" w:lastRowLastColumn="0"/>
            </w:pPr>
            <w:r w:rsidRPr="00A9053A">
              <w:t>4.7</w:t>
            </w:r>
          </w:p>
        </w:tc>
      </w:tr>
      <w:tr w:rsidR="00C90B97" w:rsidRPr="009D6FA0" w14:paraId="08060A47" w14:textId="77777777" w:rsidTr="00C90B97">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C4D2B54" w14:textId="77777777" w:rsidR="00C90B97" w:rsidRPr="009D6FA0" w:rsidRDefault="00C90B97" w:rsidP="00C90B97">
            <w:r w:rsidRPr="009D6FA0">
              <w:t>Treated you badly for refusing to have sex</w:t>
            </w:r>
          </w:p>
        </w:tc>
        <w:tc>
          <w:tcPr>
            <w:tcW w:w="881" w:type="pct"/>
            <w:vAlign w:val="center"/>
          </w:tcPr>
          <w:p w14:paraId="17840A43" w14:textId="5D1483C8" w:rsidR="00C90B97" w:rsidRPr="00F85C40" w:rsidRDefault="00C90B97" w:rsidP="00C90B97">
            <w:pPr>
              <w:jc w:val="center"/>
              <w:cnfStyle w:val="000000000000" w:firstRow="0" w:lastRow="0" w:firstColumn="0" w:lastColumn="0" w:oddVBand="0" w:evenVBand="0" w:oddHBand="0" w:evenHBand="0" w:firstRowFirstColumn="0" w:firstRowLastColumn="0" w:lastRowFirstColumn="0" w:lastRowLastColumn="0"/>
            </w:pPr>
            <w:r w:rsidRPr="00A9053A">
              <w:t>6.1</w:t>
            </w:r>
          </w:p>
        </w:tc>
        <w:tc>
          <w:tcPr>
            <w:tcW w:w="881" w:type="pct"/>
            <w:vAlign w:val="center"/>
          </w:tcPr>
          <w:p w14:paraId="3F8A7086" w14:textId="4B41A398" w:rsidR="00C90B97" w:rsidRPr="00F85C40" w:rsidRDefault="00C90B97" w:rsidP="00C90B97">
            <w:pPr>
              <w:jc w:val="center"/>
              <w:cnfStyle w:val="000000000000" w:firstRow="0" w:lastRow="0" w:firstColumn="0" w:lastColumn="0" w:oddVBand="0" w:evenVBand="0" w:oddHBand="0" w:evenHBand="0" w:firstRowFirstColumn="0" w:firstRowLastColumn="0" w:lastRowFirstColumn="0" w:lastRowLastColumn="0"/>
            </w:pPr>
            <w:r w:rsidRPr="00A9053A">
              <w:t>0.0</w:t>
            </w:r>
          </w:p>
        </w:tc>
        <w:tc>
          <w:tcPr>
            <w:tcW w:w="885" w:type="pct"/>
            <w:tcBorders>
              <w:right w:val="single" w:sz="4" w:space="0" w:color="B1C0CD" w:themeColor="accent1" w:themeTint="99"/>
            </w:tcBorders>
            <w:vAlign w:val="center"/>
          </w:tcPr>
          <w:p w14:paraId="037C5298" w14:textId="6992CB72" w:rsidR="00C90B97" w:rsidRPr="00F85C40" w:rsidRDefault="00C90B97" w:rsidP="00C90B97">
            <w:pPr>
              <w:jc w:val="center"/>
              <w:cnfStyle w:val="000000000000" w:firstRow="0" w:lastRow="0" w:firstColumn="0" w:lastColumn="0" w:oddVBand="0" w:evenVBand="0" w:oddHBand="0" w:evenHBand="0" w:firstRowFirstColumn="0" w:firstRowLastColumn="0" w:lastRowFirstColumn="0" w:lastRowLastColumn="0"/>
            </w:pPr>
            <w:r w:rsidRPr="00A9053A">
              <w:t>4.7</w:t>
            </w:r>
          </w:p>
        </w:tc>
      </w:tr>
      <w:tr w:rsidR="00C90B97" w:rsidRPr="009D6FA0" w14:paraId="27ED0665" w14:textId="77777777" w:rsidTr="00C90B97">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6AC4F5AB" w14:textId="6D948C16" w:rsidR="00C90B97" w:rsidRPr="009D6FA0" w:rsidRDefault="00C90B97" w:rsidP="00C90B97">
            <w:r w:rsidRPr="009D6FA0">
              <w:t xml:space="preserve">Implied better treatment if you were sexually </w:t>
            </w:r>
            <w:r>
              <w:t xml:space="preserve">or romantically </w:t>
            </w:r>
            <w:r w:rsidRPr="009D6FA0">
              <w:t>cooperative</w:t>
            </w:r>
          </w:p>
        </w:tc>
        <w:tc>
          <w:tcPr>
            <w:tcW w:w="881" w:type="pct"/>
            <w:vAlign w:val="center"/>
          </w:tcPr>
          <w:p w14:paraId="2111A3F3" w14:textId="24DD883F" w:rsidR="00C90B97" w:rsidRPr="00F85C40" w:rsidRDefault="00C90B97" w:rsidP="00C90B97">
            <w:pPr>
              <w:jc w:val="center"/>
              <w:cnfStyle w:val="000000100000" w:firstRow="0" w:lastRow="0" w:firstColumn="0" w:lastColumn="0" w:oddVBand="0" w:evenVBand="0" w:oddHBand="1" w:evenHBand="0" w:firstRowFirstColumn="0" w:firstRowLastColumn="0" w:lastRowFirstColumn="0" w:lastRowLastColumn="0"/>
            </w:pPr>
            <w:r w:rsidRPr="00A9053A">
              <w:t>6.1</w:t>
            </w:r>
          </w:p>
        </w:tc>
        <w:tc>
          <w:tcPr>
            <w:tcW w:w="881" w:type="pct"/>
            <w:vAlign w:val="center"/>
          </w:tcPr>
          <w:p w14:paraId="3CCB5A73" w14:textId="34794A94" w:rsidR="00C90B97" w:rsidRPr="00F85C40" w:rsidRDefault="00C90B97" w:rsidP="00C90B97">
            <w:pPr>
              <w:jc w:val="center"/>
              <w:cnfStyle w:val="000000100000" w:firstRow="0" w:lastRow="0" w:firstColumn="0" w:lastColumn="0" w:oddVBand="0" w:evenVBand="0" w:oddHBand="1" w:evenHBand="0" w:firstRowFirstColumn="0" w:firstRowLastColumn="0" w:lastRowFirstColumn="0" w:lastRowLastColumn="0"/>
            </w:pPr>
            <w:r w:rsidRPr="00A9053A">
              <w:t>0.0</w:t>
            </w:r>
          </w:p>
        </w:tc>
        <w:tc>
          <w:tcPr>
            <w:tcW w:w="885" w:type="pct"/>
            <w:tcBorders>
              <w:right w:val="single" w:sz="4" w:space="0" w:color="B1C0CD" w:themeColor="accent1" w:themeTint="99"/>
            </w:tcBorders>
            <w:vAlign w:val="center"/>
          </w:tcPr>
          <w:p w14:paraId="6CF30519" w14:textId="1AC55F06" w:rsidR="00C90B97" w:rsidRPr="00F85C40" w:rsidRDefault="00C90B97" w:rsidP="00C90B97">
            <w:pPr>
              <w:jc w:val="center"/>
              <w:cnfStyle w:val="000000100000" w:firstRow="0" w:lastRow="0" w:firstColumn="0" w:lastColumn="0" w:oddVBand="0" w:evenVBand="0" w:oddHBand="1" w:evenHBand="0" w:firstRowFirstColumn="0" w:firstRowLastColumn="0" w:lastRowFirstColumn="0" w:lastRowLastColumn="0"/>
            </w:pPr>
            <w:r w:rsidRPr="00A9053A">
              <w:t>4.7</w:t>
            </w:r>
          </w:p>
        </w:tc>
      </w:tr>
    </w:tbl>
    <w:p w14:paraId="5A6BB89C" w14:textId="77777777" w:rsidR="000F6A48" w:rsidRDefault="000F6A48" w:rsidP="000F6A48">
      <w:pPr>
        <w:rPr>
          <w:b/>
        </w:rPr>
      </w:pPr>
    </w:p>
    <w:p w14:paraId="59D768CD" w14:textId="796BA129" w:rsidR="00864A22" w:rsidRPr="00440F3E" w:rsidRDefault="00544B81" w:rsidP="007B4472">
      <w:pPr>
        <w:pStyle w:val="Heading2"/>
        <w:rPr>
          <w:u w:val="single"/>
        </w:rPr>
      </w:pPr>
      <w:bookmarkStart w:id="14" w:name="_Toc192253460"/>
      <w:r>
        <w:rPr>
          <w:u w:val="single"/>
        </w:rPr>
        <w:t>St</w:t>
      </w:r>
      <w:r w:rsidR="00302DA0">
        <w:rPr>
          <w:u w:val="single"/>
        </w:rPr>
        <w:t>alking</w:t>
      </w:r>
      <w:r w:rsidR="00CB4B8F">
        <w:rPr>
          <w:u w:val="single"/>
        </w:rPr>
        <w:t xml:space="preserve"> Behaviors</w:t>
      </w:r>
      <w:bookmarkEnd w:id="14"/>
    </w:p>
    <w:p w14:paraId="317B1990" w14:textId="77777777" w:rsidR="00CB4B8F" w:rsidRDefault="00CB4B8F" w:rsidP="00CB4B8F">
      <w:r>
        <w:t>Students were asked if they have experienced one or more of the following behaviors since enrolling at Penn State:</w:t>
      </w:r>
    </w:p>
    <w:p w14:paraId="5A908925" w14:textId="77777777" w:rsidR="00CB4B8F" w:rsidRDefault="00CB4B8F" w:rsidP="00CB4B8F">
      <w:pPr>
        <w:pStyle w:val="ListBullet"/>
      </w:pPr>
      <w:r>
        <w:t>Has anyone watched or followed you from a distance, or spied on you with a listening device, camera, or GPS (global positioning system)?</w:t>
      </w:r>
    </w:p>
    <w:p w14:paraId="75EA367E" w14:textId="77777777" w:rsidR="00CB4B8F" w:rsidRDefault="00CB4B8F" w:rsidP="00CB4B8F">
      <w:pPr>
        <w:pStyle w:val="ListBullet"/>
      </w:pPr>
      <w:r>
        <w:t>Has anyone approached you or showed up in places, such as your home, workplace, or school when you didn’t want them to be there?</w:t>
      </w:r>
    </w:p>
    <w:p w14:paraId="353968C0" w14:textId="77777777" w:rsidR="00CB4B8F" w:rsidRDefault="00CB4B8F" w:rsidP="00CB4B8F">
      <w:pPr>
        <w:pStyle w:val="ListBullet"/>
      </w:pPr>
      <w:r>
        <w:t>Has anyone left gifts or other items for you to find that made you feel uncomfortable?</w:t>
      </w:r>
    </w:p>
    <w:p w14:paraId="767453A8" w14:textId="6DA423D0" w:rsidR="00CB4B8F" w:rsidRDefault="00CB4B8F" w:rsidP="00CB4B8F">
      <w:pPr>
        <w:pStyle w:val="ListBullet"/>
      </w:pPr>
      <w:r>
        <w:t>Has anyone s</w:t>
      </w:r>
      <w:r w:rsidR="00610D57">
        <w:t>neaked into your home or car</w:t>
      </w:r>
      <w:r>
        <w:t xml:space="preserve"> and did something to let you know they had been there?</w:t>
      </w:r>
    </w:p>
    <w:p w14:paraId="67BA3FED" w14:textId="77777777" w:rsidR="00CB4B8F" w:rsidRDefault="00CB4B8F" w:rsidP="00CB4B8F">
      <w:pPr>
        <w:pStyle w:val="ListBullet"/>
      </w:pPr>
      <w:r>
        <w:t>Has anyone communicated with you through letters, phone calls, messages, emails, or other means that was unwanted?</w:t>
      </w:r>
    </w:p>
    <w:p w14:paraId="6F335683" w14:textId="77777777" w:rsidR="00CB4B8F" w:rsidRDefault="00CB4B8F" w:rsidP="00CB4B8F">
      <w:pPr>
        <w:pStyle w:val="ListBullet"/>
        <w:numPr>
          <w:ilvl w:val="0"/>
          <w:numId w:val="0"/>
        </w:numPr>
        <w:ind w:left="360"/>
      </w:pPr>
    </w:p>
    <w:p w14:paraId="40B9F862" w14:textId="78EE897E" w:rsidR="00D057D4" w:rsidRDefault="00D057D4" w:rsidP="00D057D4">
      <w:r>
        <w:lastRenderedPageBreak/>
        <w:t>Students were also asked a series of questions related to the context of the incident of stalking behavior that had the greatest effect on them. Data related to this question set are presented in Tabl</w:t>
      </w:r>
      <w:r w:rsidR="00527D30">
        <w:t>e 9</w:t>
      </w:r>
      <w:r>
        <w:t xml:space="preserve">.  </w:t>
      </w:r>
    </w:p>
    <w:p w14:paraId="27BBF49D" w14:textId="77777777" w:rsidR="00EB2F8A" w:rsidRDefault="00EB2F8A" w:rsidP="00EB2F8A">
      <w:pPr>
        <w:pStyle w:val="ListBullet"/>
        <w:numPr>
          <w:ilvl w:val="0"/>
          <w:numId w:val="0"/>
        </w:numPr>
        <w:ind w:left="360"/>
      </w:pPr>
    </w:p>
    <w:p w14:paraId="155D1EA1" w14:textId="16565CE4" w:rsidR="00484537" w:rsidRDefault="006174B0" w:rsidP="006E1D92">
      <w:r>
        <w:rPr>
          <w:b/>
        </w:rPr>
        <w:t xml:space="preserve">Table </w:t>
      </w:r>
      <w:r w:rsidR="006757AF">
        <w:rPr>
          <w:b/>
        </w:rPr>
        <w:t>9</w:t>
      </w:r>
      <w:r w:rsidR="00484537" w:rsidRPr="008377F4">
        <w:rPr>
          <w:b/>
        </w:rPr>
        <w:t xml:space="preserve">. </w:t>
      </w:r>
      <w:r w:rsidR="00484537">
        <w:rPr>
          <w:b/>
        </w:rPr>
        <w:t>Percentage</w:t>
      </w:r>
      <w:r w:rsidR="002B123E">
        <w:rPr>
          <w:b/>
        </w:rPr>
        <w:t>s</w:t>
      </w:r>
      <w:r w:rsidR="00484537">
        <w:rPr>
          <w:b/>
        </w:rPr>
        <w:t xml:space="preserve"> of students </w:t>
      </w:r>
      <w:proofErr w:type="gramStart"/>
      <w:r w:rsidR="00484537">
        <w:rPr>
          <w:b/>
        </w:rPr>
        <w:t>reporting</w:t>
      </w:r>
      <w:proofErr w:type="gramEnd"/>
      <w:r w:rsidR="00484537">
        <w:rPr>
          <w:b/>
        </w:rPr>
        <w:t xml:space="preserve"> at least one incident of stalking and context of the incident with the greatest effect on them</w:t>
      </w:r>
      <w:r w:rsidR="006757AF">
        <w:rPr>
          <w:b/>
        </w:rPr>
        <w:t xml:space="preserve"> by gender identity</w:t>
      </w:r>
      <w:r w:rsidR="00484537">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2"/>
        <w:gridCol w:w="1783"/>
        <w:gridCol w:w="1788"/>
        <w:gridCol w:w="1795"/>
      </w:tblGrid>
      <w:tr w:rsidR="00F07A59" w14:paraId="2C20A749" w14:textId="77777777" w:rsidTr="00F57B28">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46269EC5" w14:textId="77777777" w:rsidR="00F07A59" w:rsidRDefault="00F07A59"/>
        </w:tc>
        <w:tc>
          <w:tcPr>
            <w:tcW w:w="3289" w:type="pct"/>
            <w:gridSpan w:val="3"/>
            <w:tcBorders>
              <w:right w:val="single" w:sz="4" w:space="0" w:color="B1C0CD" w:themeColor="accent1" w:themeTint="99"/>
            </w:tcBorders>
            <w:hideMark/>
          </w:tcPr>
          <w:p w14:paraId="52A5CDCC" w14:textId="77777777" w:rsidR="00F07A59" w:rsidRDefault="00F07A5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07A59" w14:paraId="498AB2BB" w14:textId="77777777" w:rsidTr="000B45D9">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7BBE6D57" w14:textId="77777777" w:rsidR="00F07A59" w:rsidRDefault="00F07A59">
            <w:pPr>
              <w:jc w:val="center"/>
            </w:pPr>
          </w:p>
        </w:tc>
        <w:tc>
          <w:tcPr>
            <w:tcW w:w="1093" w:type="pct"/>
            <w:vAlign w:val="center"/>
            <w:hideMark/>
          </w:tcPr>
          <w:p w14:paraId="5F395BE1" w14:textId="75A65CBB"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Women</w:t>
            </w:r>
          </w:p>
        </w:tc>
        <w:tc>
          <w:tcPr>
            <w:tcW w:w="1096" w:type="pct"/>
            <w:vAlign w:val="center"/>
            <w:hideMark/>
          </w:tcPr>
          <w:p w14:paraId="6A968837" w14:textId="658FB8A6"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Men</w:t>
            </w:r>
          </w:p>
        </w:tc>
        <w:tc>
          <w:tcPr>
            <w:tcW w:w="1100" w:type="pct"/>
            <w:tcBorders>
              <w:right w:val="single" w:sz="4" w:space="0" w:color="B1C0CD" w:themeColor="accent1" w:themeTint="99"/>
            </w:tcBorders>
            <w:vAlign w:val="center"/>
            <w:hideMark/>
          </w:tcPr>
          <w:p w14:paraId="3114E712" w14:textId="369CD1B0"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Overall</w:t>
            </w:r>
          </w:p>
        </w:tc>
      </w:tr>
      <w:tr w:rsidR="00F07A59" w14:paraId="3A030872" w14:textId="77777777" w:rsidTr="000B45D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8F79EE6" w14:textId="26774F18" w:rsidR="00F07A59" w:rsidRDefault="00F07A59" w:rsidP="00A04BF8">
            <w:r>
              <w:t>Experienced at least one stalking behavior</w:t>
            </w:r>
          </w:p>
        </w:tc>
        <w:tc>
          <w:tcPr>
            <w:tcW w:w="1093" w:type="pct"/>
            <w:vAlign w:val="center"/>
          </w:tcPr>
          <w:p w14:paraId="7E97DE21" w14:textId="638E00DD" w:rsidR="00F07A59" w:rsidRPr="000D1C0C" w:rsidRDefault="000B4EB8" w:rsidP="00004314">
            <w:pPr>
              <w:jc w:val="center"/>
              <w:cnfStyle w:val="000000000000" w:firstRow="0" w:lastRow="0" w:firstColumn="0" w:lastColumn="0" w:oddVBand="0" w:evenVBand="0" w:oddHBand="0" w:evenHBand="0" w:firstRowFirstColumn="0" w:firstRowLastColumn="0" w:lastRowFirstColumn="0" w:lastRowLastColumn="0"/>
            </w:pPr>
            <w:r>
              <w:t>15.2</w:t>
            </w:r>
          </w:p>
        </w:tc>
        <w:tc>
          <w:tcPr>
            <w:tcW w:w="1096" w:type="pct"/>
            <w:vAlign w:val="center"/>
          </w:tcPr>
          <w:p w14:paraId="23318C81" w14:textId="00D1C93D" w:rsidR="00F07A59" w:rsidRPr="000D1C0C" w:rsidRDefault="002E6C6B" w:rsidP="00004314">
            <w:pPr>
              <w:jc w:val="center"/>
              <w:cnfStyle w:val="000000000000" w:firstRow="0" w:lastRow="0" w:firstColumn="0" w:lastColumn="0" w:oddVBand="0" w:evenVBand="0" w:oddHBand="0" w:evenHBand="0" w:firstRowFirstColumn="0" w:firstRowLastColumn="0" w:lastRowFirstColumn="0" w:lastRowLastColumn="0"/>
            </w:pPr>
            <w:r>
              <w:t>0.0</w:t>
            </w:r>
          </w:p>
        </w:tc>
        <w:tc>
          <w:tcPr>
            <w:tcW w:w="1100" w:type="pct"/>
            <w:tcBorders>
              <w:right w:val="single" w:sz="4" w:space="0" w:color="B1C0CD" w:themeColor="accent1" w:themeTint="99"/>
            </w:tcBorders>
            <w:vAlign w:val="center"/>
          </w:tcPr>
          <w:p w14:paraId="63CA9146" w14:textId="470364B0" w:rsidR="00F07A59" w:rsidRPr="000D1C0C" w:rsidRDefault="00C73B33" w:rsidP="00004314">
            <w:pPr>
              <w:jc w:val="center"/>
              <w:cnfStyle w:val="000000000000" w:firstRow="0" w:lastRow="0" w:firstColumn="0" w:lastColumn="0" w:oddVBand="0" w:evenVBand="0" w:oddHBand="0" w:evenHBand="0" w:firstRowFirstColumn="0" w:firstRowLastColumn="0" w:lastRowFirstColumn="0" w:lastRowLastColumn="0"/>
            </w:pPr>
            <w:r>
              <w:t>14.0</w:t>
            </w:r>
          </w:p>
        </w:tc>
      </w:tr>
      <w:tr w:rsidR="000B45D9" w14:paraId="23A84106" w14:textId="77777777" w:rsidTr="000B45D9">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167E198" w14:textId="4185160E" w:rsidR="000B45D9" w:rsidRDefault="000B45D9" w:rsidP="000B45D9">
            <w:proofErr w:type="gramStart"/>
            <w:r>
              <w:t>Perpetrator</w:t>
            </w:r>
            <w:proofErr w:type="gramEnd"/>
            <w:r>
              <w:t xml:space="preserve"> was a stranger</w:t>
            </w:r>
          </w:p>
        </w:tc>
        <w:tc>
          <w:tcPr>
            <w:tcW w:w="1093" w:type="pct"/>
            <w:vAlign w:val="center"/>
          </w:tcPr>
          <w:p w14:paraId="29465871" w14:textId="4F467C31" w:rsidR="000B45D9" w:rsidRPr="00A04A49" w:rsidRDefault="000B45D9" w:rsidP="000B45D9">
            <w:pPr>
              <w:jc w:val="center"/>
              <w:cnfStyle w:val="000000100000" w:firstRow="0" w:lastRow="0" w:firstColumn="0" w:lastColumn="0" w:oddVBand="0" w:evenVBand="0" w:oddHBand="1" w:evenHBand="0" w:firstRowFirstColumn="0" w:firstRowLastColumn="0" w:lastRowFirstColumn="0" w:lastRowLastColumn="0"/>
            </w:pPr>
            <w:r>
              <w:t>-</w:t>
            </w:r>
          </w:p>
        </w:tc>
        <w:tc>
          <w:tcPr>
            <w:tcW w:w="1096" w:type="pct"/>
            <w:vAlign w:val="center"/>
          </w:tcPr>
          <w:p w14:paraId="0ABBA0D3" w14:textId="63D6D741" w:rsidR="000B45D9" w:rsidRPr="00A04A49" w:rsidRDefault="000B45D9" w:rsidP="000B45D9">
            <w:pPr>
              <w:jc w:val="center"/>
              <w:cnfStyle w:val="000000100000" w:firstRow="0" w:lastRow="0" w:firstColumn="0" w:lastColumn="0" w:oddVBand="0" w:evenVBand="0" w:oddHBand="1" w:evenHBand="0" w:firstRowFirstColumn="0" w:firstRowLastColumn="0" w:lastRowFirstColumn="0" w:lastRowLastColumn="0"/>
            </w:pPr>
            <w:r>
              <w:t>-</w:t>
            </w:r>
          </w:p>
        </w:tc>
        <w:tc>
          <w:tcPr>
            <w:tcW w:w="1100" w:type="pct"/>
            <w:tcBorders>
              <w:right w:val="single" w:sz="4" w:space="0" w:color="B1C0CD" w:themeColor="accent1" w:themeTint="99"/>
            </w:tcBorders>
            <w:vAlign w:val="center"/>
          </w:tcPr>
          <w:p w14:paraId="610A4AAF" w14:textId="259FB13D" w:rsidR="000B45D9" w:rsidRPr="00A04A49" w:rsidRDefault="00C73B33" w:rsidP="000B45D9">
            <w:pPr>
              <w:jc w:val="center"/>
              <w:cnfStyle w:val="000000100000" w:firstRow="0" w:lastRow="0" w:firstColumn="0" w:lastColumn="0" w:oddVBand="0" w:evenVBand="0" w:oddHBand="1" w:evenHBand="0" w:firstRowFirstColumn="0" w:firstRowLastColumn="0" w:lastRowFirstColumn="0" w:lastRowLastColumn="0"/>
            </w:pPr>
            <w:r>
              <w:t>16.7</w:t>
            </w:r>
          </w:p>
        </w:tc>
      </w:tr>
      <w:tr w:rsidR="000B45D9" w14:paraId="0580161D" w14:textId="77777777" w:rsidTr="000B45D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8D34259" w14:textId="239F8C38" w:rsidR="000B45D9" w:rsidRDefault="000B45D9" w:rsidP="000B45D9">
            <w:proofErr w:type="gramStart"/>
            <w:r>
              <w:t>Perpetrator</w:t>
            </w:r>
            <w:proofErr w:type="gramEnd"/>
            <w:r>
              <w:t xml:space="preserve"> was a PSU student</w:t>
            </w:r>
          </w:p>
        </w:tc>
        <w:tc>
          <w:tcPr>
            <w:tcW w:w="1093" w:type="pct"/>
            <w:vAlign w:val="center"/>
          </w:tcPr>
          <w:p w14:paraId="2BA50888" w14:textId="5E1755B1" w:rsidR="000B45D9" w:rsidRPr="000D1C0C" w:rsidRDefault="000B45D9" w:rsidP="000B45D9">
            <w:pPr>
              <w:jc w:val="center"/>
              <w:cnfStyle w:val="000000000000" w:firstRow="0" w:lastRow="0" w:firstColumn="0" w:lastColumn="0" w:oddVBand="0" w:evenVBand="0" w:oddHBand="0" w:evenHBand="0" w:firstRowFirstColumn="0" w:firstRowLastColumn="0" w:lastRowFirstColumn="0" w:lastRowLastColumn="0"/>
            </w:pPr>
            <w:r>
              <w:t>-</w:t>
            </w:r>
          </w:p>
        </w:tc>
        <w:tc>
          <w:tcPr>
            <w:tcW w:w="1096" w:type="pct"/>
            <w:vAlign w:val="center"/>
          </w:tcPr>
          <w:p w14:paraId="754505B8" w14:textId="440CC99B" w:rsidR="000B45D9" w:rsidRPr="000D1C0C" w:rsidRDefault="000B45D9" w:rsidP="000B45D9">
            <w:pPr>
              <w:jc w:val="center"/>
              <w:cnfStyle w:val="000000000000" w:firstRow="0" w:lastRow="0" w:firstColumn="0" w:lastColumn="0" w:oddVBand="0" w:evenVBand="0" w:oddHBand="0" w:evenHBand="0" w:firstRowFirstColumn="0" w:firstRowLastColumn="0" w:lastRowFirstColumn="0" w:lastRowLastColumn="0"/>
            </w:pPr>
            <w:r>
              <w:t>-</w:t>
            </w:r>
          </w:p>
        </w:tc>
        <w:tc>
          <w:tcPr>
            <w:tcW w:w="1100" w:type="pct"/>
            <w:tcBorders>
              <w:right w:val="single" w:sz="4" w:space="0" w:color="B1C0CD" w:themeColor="accent1" w:themeTint="99"/>
            </w:tcBorders>
            <w:vAlign w:val="center"/>
          </w:tcPr>
          <w:p w14:paraId="42C4C36B" w14:textId="7099FF0F" w:rsidR="000B45D9" w:rsidRPr="000D1C0C" w:rsidRDefault="00C73B33" w:rsidP="000B45D9">
            <w:pPr>
              <w:jc w:val="center"/>
              <w:cnfStyle w:val="000000000000" w:firstRow="0" w:lastRow="0" w:firstColumn="0" w:lastColumn="0" w:oddVBand="0" w:evenVBand="0" w:oddHBand="0" w:evenHBand="0" w:firstRowFirstColumn="0" w:firstRowLastColumn="0" w:lastRowFirstColumn="0" w:lastRowLastColumn="0"/>
            </w:pPr>
            <w:r>
              <w:t>83.3</w:t>
            </w:r>
          </w:p>
        </w:tc>
      </w:tr>
      <w:tr w:rsidR="000B45D9" w14:paraId="52EAC5B7" w14:textId="77777777" w:rsidTr="000B45D9">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DDD1780" w14:textId="258DCB22" w:rsidR="000B45D9" w:rsidRDefault="000B45D9" w:rsidP="000B45D9">
            <w:proofErr w:type="gramStart"/>
            <w:r>
              <w:t>Perpetrator</w:t>
            </w:r>
            <w:proofErr w:type="gramEnd"/>
            <w:r>
              <w:t xml:space="preserve"> was faculty/staff</w:t>
            </w:r>
          </w:p>
        </w:tc>
        <w:tc>
          <w:tcPr>
            <w:tcW w:w="1093" w:type="pct"/>
            <w:vAlign w:val="center"/>
          </w:tcPr>
          <w:p w14:paraId="45DB4F7C" w14:textId="403F44BD" w:rsidR="000B45D9" w:rsidRPr="000D1C0C" w:rsidRDefault="000B45D9" w:rsidP="000B45D9">
            <w:pPr>
              <w:jc w:val="center"/>
              <w:cnfStyle w:val="000000100000" w:firstRow="0" w:lastRow="0" w:firstColumn="0" w:lastColumn="0" w:oddVBand="0" w:evenVBand="0" w:oddHBand="1" w:evenHBand="0" w:firstRowFirstColumn="0" w:firstRowLastColumn="0" w:lastRowFirstColumn="0" w:lastRowLastColumn="0"/>
            </w:pPr>
            <w:r>
              <w:t>-</w:t>
            </w:r>
          </w:p>
        </w:tc>
        <w:tc>
          <w:tcPr>
            <w:tcW w:w="1096" w:type="pct"/>
            <w:vAlign w:val="center"/>
          </w:tcPr>
          <w:p w14:paraId="0985148D" w14:textId="399F15DA" w:rsidR="000B45D9" w:rsidRPr="000D1C0C" w:rsidRDefault="000B45D9" w:rsidP="000B45D9">
            <w:pPr>
              <w:jc w:val="center"/>
              <w:cnfStyle w:val="000000100000" w:firstRow="0" w:lastRow="0" w:firstColumn="0" w:lastColumn="0" w:oddVBand="0" w:evenVBand="0" w:oddHBand="1" w:evenHBand="0" w:firstRowFirstColumn="0" w:firstRowLastColumn="0" w:lastRowFirstColumn="0" w:lastRowLastColumn="0"/>
            </w:pPr>
            <w:r>
              <w:t>-</w:t>
            </w:r>
          </w:p>
        </w:tc>
        <w:tc>
          <w:tcPr>
            <w:tcW w:w="1100" w:type="pct"/>
            <w:tcBorders>
              <w:right w:val="single" w:sz="4" w:space="0" w:color="B1C0CD" w:themeColor="accent1" w:themeTint="99"/>
            </w:tcBorders>
            <w:vAlign w:val="center"/>
          </w:tcPr>
          <w:p w14:paraId="23C81E91" w14:textId="29371996" w:rsidR="000B45D9" w:rsidRPr="000D1C0C" w:rsidRDefault="00B330C6" w:rsidP="000B45D9">
            <w:pPr>
              <w:jc w:val="center"/>
              <w:cnfStyle w:val="000000100000" w:firstRow="0" w:lastRow="0" w:firstColumn="0" w:lastColumn="0" w:oddVBand="0" w:evenVBand="0" w:oddHBand="1" w:evenHBand="0" w:firstRowFirstColumn="0" w:firstRowLastColumn="0" w:lastRowFirstColumn="0" w:lastRowLastColumn="0"/>
            </w:pPr>
            <w:r>
              <w:t>0.0</w:t>
            </w:r>
          </w:p>
        </w:tc>
      </w:tr>
      <w:tr w:rsidR="000B45D9" w14:paraId="50CF5B7D" w14:textId="77777777" w:rsidTr="000B45D9">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3AFD42D" w14:textId="77777777" w:rsidR="000B45D9" w:rsidRDefault="000B45D9" w:rsidP="000B45D9">
            <w:r>
              <w:t>Perpetrator was a man</w:t>
            </w:r>
          </w:p>
        </w:tc>
        <w:tc>
          <w:tcPr>
            <w:tcW w:w="1093" w:type="pct"/>
            <w:vAlign w:val="center"/>
          </w:tcPr>
          <w:p w14:paraId="5B6B7BE4" w14:textId="563CCD8B" w:rsidR="000B45D9" w:rsidRPr="000D1C0C" w:rsidRDefault="000B45D9" w:rsidP="000B45D9">
            <w:pPr>
              <w:jc w:val="center"/>
              <w:cnfStyle w:val="000000000000" w:firstRow="0" w:lastRow="0" w:firstColumn="0" w:lastColumn="0" w:oddVBand="0" w:evenVBand="0" w:oddHBand="0" w:evenHBand="0" w:firstRowFirstColumn="0" w:firstRowLastColumn="0" w:lastRowFirstColumn="0" w:lastRowLastColumn="0"/>
            </w:pPr>
            <w:r>
              <w:t>-</w:t>
            </w:r>
          </w:p>
        </w:tc>
        <w:tc>
          <w:tcPr>
            <w:tcW w:w="1096" w:type="pct"/>
            <w:vAlign w:val="center"/>
          </w:tcPr>
          <w:p w14:paraId="457CC6D9" w14:textId="27161E2B" w:rsidR="000B45D9" w:rsidRPr="000D1C0C" w:rsidRDefault="000B45D9" w:rsidP="000B45D9">
            <w:pPr>
              <w:jc w:val="center"/>
              <w:cnfStyle w:val="000000000000" w:firstRow="0" w:lastRow="0" w:firstColumn="0" w:lastColumn="0" w:oddVBand="0" w:evenVBand="0" w:oddHBand="0" w:evenHBand="0" w:firstRowFirstColumn="0" w:firstRowLastColumn="0" w:lastRowFirstColumn="0" w:lastRowLastColumn="0"/>
            </w:pPr>
            <w:r>
              <w:t>-</w:t>
            </w:r>
          </w:p>
        </w:tc>
        <w:tc>
          <w:tcPr>
            <w:tcW w:w="1100" w:type="pct"/>
            <w:tcBorders>
              <w:right w:val="single" w:sz="4" w:space="0" w:color="B1C0CD" w:themeColor="accent1" w:themeTint="99"/>
            </w:tcBorders>
            <w:vAlign w:val="center"/>
          </w:tcPr>
          <w:p w14:paraId="1F61C126" w14:textId="2FE1A297" w:rsidR="000B45D9" w:rsidRPr="000D1C0C" w:rsidRDefault="00B330C6" w:rsidP="000B45D9">
            <w:pPr>
              <w:jc w:val="center"/>
              <w:cnfStyle w:val="000000000000" w:firstRow="0" w:lastRow="0" w:firstColumn="0" w:lastColumn="0" w:oddVBand="0" w:evenVBand="0" w:oddHBand="0" w:evenHBand="0" w:firstRowFirstColumn="0" w:firstRowLastColumn="0" w:lastRowFirstColumn="0" w:lastRowLastColumn="0"/>
            </w:pPr>
            <w:r>
              <w:t>83.3</w:t>
            </w:r>
          </w:p>
        </w:tc>
      </w:tr>
      <w:tr w:rsidR="000B45D9" w14:paraId="2A5303AA" w14:textId="77777777" w:rsidTr="000B45D9">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C1510C5" w14:textId="77777777" w:rsidR="000B45D9" w:rsidRDefault="000B45D9" w:rsidP="000B45D9">
            <w:r>
              <w:t xml:space="preserve">Location </w:t>
            </w:r>
          </w:p>
          <w:p w14:paraId="3DF5AB25" w14:textId="650280D3" w:rsidR="000B45D9" w:rsidRDefault="000B45D9" w:rsidP="000B45D9">
            <w:r>
              <w:t>(On campus)</w:t>
            </w:r>
          </w:p>
        </w:tc>
        <w:tc>
          <w:tcPr>
            <w:tcW w:w="1093" w:type="pct"/>
            <w:vAlign w:val="center"/>
          </w:tcPr>
          <w:p w14:paraId="14B37107" w14:textId="75A620E3" w:rsidR="000B45D9" w:rsidRPr="000D1C0C" w:rsidRDefault="000B45D9" w:rsidP="000B45D9">
            <w:pPr>
              <w:jc w:val="center"/>
              <w:cnfStyle w:val="000000100000" w:firstRow="0" w:lastRow="0" w:firstColumn="0" w:lastColumn="0" w:oddVBand="0" w:evenVBand="0" w:oddHBand="1" w:evenHBand="0" w:firstRowFirstColumn="0" w:firstRowLastColumn="0" w:lastRowFirstColumn="0" w:lastRowLastColumn="0"/>
            </w:pPr>
            <w:r>
              <w:t>-</w:t>
            </w:r>
          </w:p>
        </w:tc>
        <w:tc>
          <w:tcPr>
            <w:tcW w:w="1096" w:type="pct"/>
            <w:vAlign w:val="center"/>
          </w:tcPr>
          <w:p w14:paraId="4303D111" w14:textId="16902686" w:rsidR="000B45D9" w:rsidRPr="000D1C0C" w:rsidRDefault="000B45D9" w:rsidP="000B45D9">
            <w:pPr>
              <w:jc w:val="center"/>
              <w:cnfStyle w:val="000000100000" w:firstRow="0" w:lastRow="0" w:firstColumn="0" w:lastColumn="0" w:oddVBand="0" w:evenVBand="0" w:oddHBand="1" w:evenHBand="0" w:firstRowFirstColumn="0" w:firstRowLastColumn="0" w:lastRowFirstColumn="0" w:lastRowLastColumn="0"/>
            </w:pPr>
            <w:r>
              <w:t>-</w:t>
            </w:r>
          </w:p>
        </w:tc>
        <w:tc>
          <w:tcPr>
            <w:tcW w:w="1100" w:type="pct"/>
            <w:tcBorders>
              <w:right w:val="single" w:sz="4" w:space="0" w:color="B1C0CD" w:themeColor="accent1" w:themeTint="99"/>
            </w:tcBorders>
            <w:vAlign w:val="center"/>
          </w:tcPr>
          <w:p w14:paraId="14C28CE6" w14:textId="416E8654" w:rsidR="000B45D9" w:rsidRPr="000D1C0C" w:rsidRDefault="00B330C6" w:rsidP="000B45D9">
            <w:pPr>
              <w:jc w:val="center"/>
              <w:cnfStyle w:val="000000100000" w:firstRow="0" w:lastRow="0" w:firstColumn="0" w:lastColumn="0" w:oddVBand="0" w:evenVBand="0" w:oddHBand="1" w:evenHBand="0" w:firstRowFirstColumn="0" w:firstRowLastColumn="0" w:lastRowFirstColumn="0" w:lastRowLastColumn="0"/>
            </w:pPr>
            <w:del w:id="15" w:author="Bradley, Eliza S" w:date="2025-03-02T22:28:00Z" w16du:dateUtc="2025-03-03T03:28:00Z">
              <w:r w:rsidDel="00B26752">
                <w:delText>83.3</w:delText>
              </w:r>
            </w:del>
            <w:ins w:id="16" w:author="Bradley, Eliza S" w:date="2025-03-02T22:28:00Z" w16du:dateUtc="2025-03-03T03:28:00Z">
              <w:r w:rsidR="00B26752">
                <w:t>66.7</w:t>
              </w:r>
            </w:ins>
          </w:p>
        </w:tc>
      </w:tr>
    </w:tbl>
    <w:p w14:paraId="2EC3BCBE" w14:textId="77777777" w:rsidR="00F57B28" w:rsidRDefault="00F57B28" w:rsidP="00F57B28">
      <w:pPr>
        <w:ind w:firstLine="360"/>
        <w:jc w:val="both"/>
      </w:pPr>
      <w:r>
        <w:t xml:space="preserve">Note: Cells are left blank when five or </w:t>
      </w:r>
      <w:proofErr w:type="gramStart"/>
      <w:r>
        <w:t>fewer</w:t>
      </w:r>
      <w:proofErr w:type="gramEnd"/>
      <w:r>
        <w:t xml:space="preserve"> respondents answered a question. </w:t>
      </w:r>
    </w:p>
    <w:p w14:paraId="2294D2CB" w14:textId="22514D44" w:rsidR="00100921" w:rsidRDefault="00293E09" w:rsidP="00100921">
      <w:pPr>
        <w:pStyle w:val="Heading2"/>
        <w:rPr>
          <w:u w:val="single"/>
        </w:rPr>
      </w:pPr>
      <w:bookmarkStart w:id="17" w:name="_Toc192253461"/>
      <w:r>
        <w:rPr>
          <w:u w:val="single"/>
        </w:rPr>
        <w:t>Intimate Partner and Dating Violence</w:t>
      </w:r>
      <w:bookmarkEnd w:id="17"/>
    </w:p>
    <w:p w14:paraId="33DDED2A" w14:textId="6F89CE05" w:rsidR="00100921" w:rsidRDefault="00C9090B" w:rsidP="00100921">
      <w:r>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00342D6B">
        <w:t>ex-partner</w:t>
      </w:r>
      <w:r w:rsidR="00225D93">
        <w:t>s</w:t>
      </w:r>
      <w:r>
        <w:t>, and regardless of length of relationship – since enrolling at Penn State, before indicating whether they had experienced the following specific behaviors</w:t>
      </w:r>
      <w:r w:rsidR="00293E09">
        <w:t>:</w:t>
      </w:r>
    </w:p>
    <w:p w14:paraId="7B935944" w14:textId="7B8895A1" w:rsidR="00293E09" w:rsidRPr="00337B6C" w:rsidRDefault="00293E09" w:rsidP="00293E09">
      <w:pPr>
        <w:pStyle w:val="ListBullet"/>
      </w:pPr>
      <w:r w:rsidRPr="00337B6C">
        <w:t xml:space="preserve">The person threatened to hurt </w:t>
      </w:r>
      <w:proofErr w:type="gramStart"/>
      <w:r w:rsidRPr="00337B6C">
        <w:t>me</w:t>
      </w:r>
      <w:proofErr w:type="gramEnd"/>
      <w:r w:rsidRPr="00337B6C">
        <w:t xml:space="preserve"> and I thought I might really get hurt.</w:t>
      </w:r>
    </w:p>
    <w:p w14:paraId="18F41674" w14:textId="41E13361" w:rsidR="00293E09" w:rsidRPr="00337B6C" w:rsidRDefault="00293E09" w:rsidP="00293E09">
      <w:pPr>
        <w:pStyle w:val="ListBullet"/>
      </w:pPr>
      <w:r w:rsidRPr="00337B6C">
        <w:t>The person pushed, grabbed, or shook me.</w:t>
      </w:r>
    </w:p>
    <w:p w14:paraId="2401CFD4" w14:textId="777CEDAC" w:rsidR="00293E09" w:rsidRPr="00337B6C" w:rsidRDefault="00293E09" w:rsidP="00293E09">
      <w:pPr>
        <w:pStyle w:val="ListBullet"/>
      </w:pPr>
      <w:r w:rsidRPr="00337B6C">
        <w:t>The person hit me.</w:t>
      </w:r>
    </w:p>
    <w:p w14:paraId="772A6D64" w14:textId="0EB6CCBC" w:rsidR="00293E09" w:rsidRPr="00337B6C" w:rsidRDefault="00293E09" w:rsidP="00293E09">
      <w:pPr>
        <w:pStyle w:val="ListBullet"/>
      </w:pPr>
      <w:r w:rsidRPr="00337B6C">
        <w:t>The person beat me up.</w:t>
      </w:r>
    </w:p>
    <w:p w14:paraId="22DD4BFA" w14:textId="15D8F57B" w:rsidR="00293E09" w:rsidRPr="00337B6C" w:rsidRDefault="00293E09" w:rsidP="00293E09">
      <w:pPr>
        <w:pStyle w:val="ListBullet"/>
      </w:pPr>
      <w:r w:rsidRPr="00337B6C">
        <w:t>The person stole or destroyed my property.</w:t>
      </w:r>
    </w:p>
    <w:p w14:paraId="6F572840" w14:textId="513ADCD3" w:rsidR="00293E09" w:rsidRDefault="00293E09" w:rsidP="00293E09">
      <w:pPr>
        <w:pStyle w:val="ListBullet"/>
      </w:pPr>
      <w:r w:rsidRPr="00337B6C">
        <w:t>The person can scare me without laying a hand on me.</w:t>
      </w:r>
    </w:p>
    <w:p w14:paraId="5A3669F6" w14:textId="0A2072C4" w:rsidR="006765E8" w:rsidRDefault="00E52915" w:rsidP="00293E09">
      <w:pPr>
        <w:pStyle w:val="ListBullet"/>
      </w:pPr>
      <w:r w:rsidRPr="00E52915">
        <w:t>The person tried to convince my family, children, or friends that I am crazy or tried to turn them against me.</w:t>
      </w:r>
    </w:p>
    <w:p w14:paraId="19DF8992" w14:textId="3BD5E0E8" w:rsidR="00670EBF" w:rsidRDefault="00670EBF" w:rsidP="00293E09">
      <w:pPr>
        <w:pStyle w:val="ListBullet"/>
      </w:pPr>
      <w:r w:rsidRPr="00670EBF">
        <w:t>The person told me I was crazy, stupid, or not good enough.</w:t>
      </w:r>
    </w:p>
    <w:p w14:paraId="17220877" w14:textId="0E6DDC5A" w:rsidR="00670EBF" w:rsidRDefault="0016261D" w:rsidP="00293E09">
      <w:pPr>
        <w:pStyle w:val="ListBullet"/>
      </w:pPr>
      <w:r w:rsidRPr="0016261D">
        <w:t>The person blamed me for causing their violent behavior.</w:t>
      </w:r>
    </w:p>
    <w:p w14:paraId="27AB1C3F" w14:textId="3787D47D" w:rsidR="0016261D" w:rsidRDefault="008F3E33" w:rsidP="00293E09">
      <w:pPr>
        <w:pStyle w:val="ListBullet"/>
      </w:pPr>
      <w:r w:rsidRPr="008F3E33">
        <w:t>The person kept me from seeing or talking to my friends.</w:t>
      </w:r>
    </w:p>
    <w:p w14:paraId="70EF9008" w14:textId="43F1C4A6" w:rsidR="00241DAD" w:rsidRDefault="00241DAD" w:rsidP="00293E09">
      <w:pPr>
        <w:pStyle w:val="ListBullet"/>
      </w:pPr>
      <w:r w:rsidRPr="00241DAD">
        <w:t>The person confined or locked me in a room or other space.</w:t>
      </w:r>
    </w:p>
    <w:p w14:paraId="2D11F4E4" w14:textId="296AAB62" w:rsidR="00387127" w:rsidRPr="00337B6C" w:rsidRDefault="00387127" w:rsidP="00293E09">
      <w:pPr>
        <w:pStyle w:val="ListBullet"/>
      </w:pPr>
      <w:r w:rsidRPr="00387127">
        <w:t>The person kept me from having access to a job, money, or financial resources.</w:t>
      </w:r>
    </w:p>
    <w:p w14:paraId="4CA9063C" w14:textId="5B7F59F8" w:rsidR="00A357DE" w:rsidRPr="004D1E5E" w:rsidRDefault="00A357DE" w:rsidP="00931F35">
      <w:r>
        <w:lastRenderedPageBreak/>
        <w:t>Table 10 shows the rates</w:t>
      </w:r>
      <w:r w:rsidR="00F4732B">
        <w:t xml:space="preserve"> of IPV/DV victimization, but the context for that victimization cannot be reported due to the small response size. </w:t>
      </w:r>
    </w:p>
    <w:p w14:paraId="33C82137" w14:textId="5B9801A1" w:rsidR="00484537" w:rsidRDefault="006174B0" w:rsidP="00293E09">
      <w:r>
        <w:rPr>
          <w:b/>
        </w:rPr>
        <w:t>Table 1</w:t>
      </w:r>
      <w:r w:rsidR="00690F27">
        <w:rPr>
          <w:b/>
        </w:rPr>
        <w:t>0</w:t>
      </w:r>
      <w:r w:rsidR="00DC6AE9">
        <w:rPr>
          <w:b/>
        </w:rPr>
        <w:t>.</w:t>
      </w:r>
      <w:r w:rsidR="00484537" w:rsidRPr="008377F4">
        <w:rPr>
          <w:b/>
        </w:rPr>
        <w:t xml:space="preserve"> </w:t>
      </w:r>
      <w:r w:rsidR="00484537">
        <w:rPr>
          <w:b/>
        </w:rPr>
        <w:t>Percentage</w:t>
      </w:r>
      <w:r w:rsidR="002B123E">
        <w:rPr>
          <w:b/>
        </w:rPr>
        <w:t>s</w:t>
      </w:r>
      <w:r w:rsidR="00484537">
        <w:rPr>
          <w:b/>
        </w:rPr>
        <w:t xml:space="preserve"> of students reporting at least one incident of IPV/DV and context of the incident with the greatest effect on them</w:t>
      </w:r>
      <w:r w:rsidR="00690F27">
        <w:rPr>
          <w:b/>
        </w:rPr>
        <w:t xml:space="preserve"> by gender identity</w:t>
      </w:r>
      <w:r w:rsidR="00484537">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00A86172" w14:paraId="1262BD45" w14:textId="77777777" w:rsidTr="00CB5F5F">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14:paraId="578E09A9" w14:textId="77777777" w:rsidR="00A86172" w:rsidRDefault="00A86172">
            <w:pPr>
              <w:rPr>
                <w:color w:val="auto"/>
              </w:rPr>
            </w:pPr>
          </w:p>
        </w:tc>
        <w:tc>
          <w:tcPr>
            <w:tcW w:w="5402" w:type="dxa"/>
            <w:gridSpan w:val="3"/>
            <w:tcBorders>
              <w:right w:val="single" w:sz="4" w:space="0" w:color="B1C0CD" w:themeColor="accent1" w:themeTint="99"/>
            </w:tcBorders>
            <w:hideMark/>
          </w:tcPr>
          <w:p w14:paraId="7F158603" w14:textId="77777777" w:rsidR="00A86172" w:rsidRDefault="00A86172">
            <w:pPr>
              <w:jc w:val="center"/>
              <w:cnfStyle w:val="100000000000" w:firstRow="1" w:lastRow="0" w:firstColumn="0" w:lastColumn="0" w:oddVBand="0" w:evenVBand="0" w:oddHBand="0" w:evenHBand="0" w:firstRowFirstColumn="0" w:firstRowLastColumn="0" w:lastRowFirstColumn="0" w:lastRowLastColumn="0"/>
            </w:pPr>
            <w:r>
              <w:t>Undergraduate</w:t>
            </w:r>
          </w:p>
        </w:tc>
      </w:tr>
      <w:tr w:rsidR="00DA537B" w14:paraId="0734ED89" w14:textId="77777777" w:rsidTr="00CB5F5F">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14:paraId="7103CC1E" w14:textId="77777777" w:rsidR="00DA537B" w:rsidRDefault="00DA537B">
            <w:pPr>
              <w:jc w:val="center"/>
            </w:pPr>
          </w:p>
        </w:tc>
        <w:tc>
          <w:tcPr>
            <w:tcW w:w="1800" w:type="dxa"/>
            <w:vAlign w:val="center"/>
            <w:hideMark/>
          </w:tcPr>
          <w:p w14:paraId="4336D04C" w14:textId="70AA5637"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Women</w:t>
            </w:r>
          </w:p>
        </w:tc>
        <w:tc>
          <w:tcPr>
            <w:tcW w:w="1801" w:type="dxa"/>
            <w:vAlign w:val="center"/>
            <w:hideMark/>
          </w:tcPr>
          <w:p w14:paraId="7B1794FD" w14:textId="79B3CED2"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Men</w:t>
            </w:r>
          </w:p>
        </w:tc>
        <w:tc>
          <w:tcPr>
            <w:tcW w:w="1801" w:type="dxa"/>
            <w:tcBorders>
              <w:right w:val="single" w:sz="4" w:space="0" w:color="B1C0CD" w:themeColor="accent1" w:themeTint="99"/>
            </w:tcBorders>
            <w:vAlign w:val="center"/>
            <w:hideMark/>
          </w:tcPr>
          <w:p w14:paraId="0E5EE4D8" w14:textId="6C19EDF7"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Overall</w:t>
            </w:r>
          </w:p>
        </w:tc>
      </w:tr>
      <w:tr w:rsidR="00DA537B" w14:paraId="661639B4"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14895AD8" w14:textId="77777777" w:rsidR="00DA537B" w:rsidRDefault="00DA537B" w:rsidP="006174B0">
            <w:r>
              <w:t>Victim of at least one act of Dating/IPV Violence</w:t>
            </w:r>
          </w:p>
        </w:tc>
        <w:tc>
          <w:tcPr>
            <w:tcW w:w="1800" w:type="dxa"/>
            <w:vAlign w:val="center"/>
          </w:tcPr>
          <w:p w14:paraId="746EBB2D" w14:textId="5A9E22BA" w:rsidR="00DA537B" w:rsidRPr="008C6CEB" w:rsidRDefault="005B06B9" w:rsidP="00004314">
            <w:pPr>
              <w:jc w:val="center"/>
              <w:cnfStyle w:val="000000000000" w:firstRow="0" w:lastRow="0" w:firstColumn="0" w:lastColumn="0" w:oddVBand="0" w:evenVBand="0" w:oddHBand="0" w:evenHBand="0" w:firstRowFirstColumn="0" w:firstRowLastColumn="0" w:lastRowFirstColumn="0" w:lastRowLastColumn="0"/>
            </w:pPr>
            <w:r>
              <w:t>6.1</w:t>
            </w:r>
          </w:p>
        </w:tc>
        <w:tc>
          <w:tcPr>
            <w:tcW w:w="1801" w:type="dxa"/>
            <w:vAlign w:val="center"/>
          </w:tcPr>
          <w:p w14:paraId="570F9BB7" w14:textId="05557884" w:rsidR="00DA537B" w:rsidRPr="008C6CEB" w:rsidRDefault="00427CB4" w:rsidP="00004314">
            <w:pPr>
              <w:jc w:val="center"/>
              <w:cnfStyle w:val="000000000000" w:firstRow="0" w:lastRow="0" w:firstColumn="0" w:lastColumn="0" w:oddVBand="0" w:evenVBand="0" w:oddHBand="0" w:evenHBand="0" w:firstRowFirstColumn="0" w:firstRowLastColumn="0" w:lastRowFirstColumn="0" w:lastRowLastColumn="0"/>
            </w:pPr>
            <w:r>
              <w:t>25.0</w:t>
            </w:r>
          </w:p>
        </w:tc>
        <w:tc>
          <w:tcPr>
            <w:tcW w:w="1801" w:type="dxa"/>
            <w:tcBorders>
              <w:right w:val="single" w:sz="4" w:space="0" w:color="B1C0CD" w:themeColor="accent1" w:themeTint="99"/>
            </w:tcBorders>
            <w:vAlign w:val="center"/>
          </w:tcPr>
          <w:p w14:paraId="7C045778" w14:textId="2AC8EA2C" w:rsidR="00DA537B" w:rsidRPr="008C6CEB" w:rsidRDefault="00D62FFD" w:rsidP="00004314">
            <w:pPr>
              <w:jc w:val="center"/>
              <w:cnfStyle w:val="000000000000" w:firstRow="0" w:lastRow="0" w:firstColumn="0" w:lastColumn="0" w:oddVBand="0" w:evenVBand="0" w:oddHBand="0" w:evenHBand="0" w:firstRowFirstColumn="0" w:firstRowLastColumn="0" w:lastRowFirstColumn="0" w:lastRowLastColumn="0"/>
            </w:pPr>
            <w:r>
              <w:t>11.6</w:t>
            </w:r>
          </w:p>
        </w:tc>
      </w:tr>
      <w:tr w:rsidR="00207D29" w14:paraId="6B452388" w14:textId="77777777" w:rsidTr="00207D29">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AE4D634" w14:textId="77777777" w:rsidR="00207D29" w:rsidRDefault="00207D29" w:rsidP="00207D29">
            <w:proofErr w:type="gramStart"/>
            <w:r>
              <w:t>Perpetrator</w:t>
            </w:r>
            <w:proofErr w:type="gramEnd"/>
            <w:r>
              <w:t xml:space="preserve"> was a PSU student</w:t>
            </w:r>
          </w:p>
        </w:tc>
        <w:tc>
          <w:tcPr>
            <w:tcW w:w="1800" w:type="dxa"/>
            <w:vAlign w:val="center"/>
          </w:tcPr>
          <w:p w14:paraId="17FA6F9F" w14:textId="7D5EAC66" w:rsidR="00207D29" w:rsidRPr="008C6CEB" w:rsidRDefault="00207D29" w:rsidP="00207D29">
            <w:pPr>
              <w:jc w:val="center"/>
              <w:cnfStyle w:val="000000100000" w:firstRow="0" w:lastRow="0" w:firstColumn="0" w:lastColumn="0" w:oddVBand="0" w:evenVBand="0" w:oddHBand="1" w:evenHBand="0" w:firstRowFirstColumn="0" w:firstRowLastColumn="0" w:lastRowFirstColumn="0" w:lastRowLastColumn="0"/>
            </w:pPr>
            <w:r w:rsidRPr="00530F21">
              <w:t>-</w:t>
            </w:r>
          </w:p>
        </w:tc>
        <w:tc>
          <w:tcPr>
            <w:tcW w:w="1801" w:type="dxa"/>
            <w:vAlign w:val="center"/>
          </w:tcPr>
          <w:p w14:paraId="7D98DB5C" w14:textId="602536D4" w:rsidR="00207D29" w:rsidRPr="008C6CEB" w:rsidRDefault="00207D29" w:rsidP="00207D29">
            <w:pPr>
              <w:jc w:val="center"/>
              <w:cnfStyle w:val="000000100000" w:firstRow="0" w:lastRow="0" w:firstColumn="0" w:lastColumn="0" w:oddVBand="0" w:evenVBand="0" w:oddHBand="1" w:evenHBand="0" w:firstRowFirstColumn="0" w:firstRowLastColumn="0" w:lastRowFirstColumn="0" w:lastRowLastColumn="0"/>
            </w:pPr>
            <w:r w:rsidRPr="00530F21">
              <w:t>-</w:t>
            </w:r>
          </w:p>
        </w:tc>
        <w:tc>
          <w:tcPr>
            <w:tcW w:w="1801" w:type="dxa"/>
            <w:tcBorders>
              <w:right w:val="single" w:sz="4" w:space="0" w:color="B1C0CD" w:themeColor="accent1" w:themeTint="99"/>
            </w:tcBorders>
            <w:vAlign w:val="center"/>
          </w:tcPr>
          <w:p w14:paraId="469A2434" w14:textId="567CA6BC" w:rsidR="00207D29" w:rsidRPr="008C6CEB" w:rsidRDefault="00207D29" w:rsidP="00207D29">
            <w:pPr>
              <w:jc w:val="center"/>
              <w:cnfStyle w:val="000000100000" w:firstRow="0" w:lastRow="0" w:firstColumn="0" w:lastColumn="0" w:oddVBand="0" w:evenVBand="0" w:oddHBand="1" w:evenHBand="0" w:firstRowFirstColumn="0" w:firstRowLastColumn="0" w:lastRowFirstColumn="0" w:lastRowLastColumn="0"/>
            </w:pPr>
            <w:r w:rsidRPr="00530F21">
              <w:t>-</w:t>
            </w:r>
          </w:p>
        </w:tc>
      </w:tr>
      <w:tr w:rsidR="00207D29" w14:paraId="1D6EBE71" w14:textId="77777777" w:rsidTr="00207D29">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670F6D1" w14:textId="669010CD" w:rsidR="00207D29" w:rsidRDefault="00207D29" w:rsidP="00207D29">
            <w:proofErr w:type="gramStart"/>
            <w:r>
              <w:t>Perpetrator</w:t>
            </w:r>
            <w:proofErr w:type="gramEnd"/>
            <w:r>
              <w:t xml:space="preserve"> was faculty/staff</w:t>
            </w:r>
          </w:p>
        </w:tc>
        <w:tc>
          <w:tcPr>
            <w:tcW w:w="1800" w:type="dxa"/>
            <w:vAlign w:val="center"/>
          </w:tcPr>
          <w:p w14:paraId="46B984AB" w14:textId="3408ADF5" w:rsidR="00207D29" w:rsidRPr="008C6CEB" w:rsidRDefault="00207D29" w:rsidP="00207D29">
            <w:pPr>
              <w:jc w:val="center"/>
              <w:cnfStyle w:val="000000000000" w:firstRow="0" w:lastRow="0" w:firstColumn="0" w:lastColumn="0" w:oddVBand="0" w:evenVBand="0" w:oddHBand="0" w:evenHBand="0" w:firstRowFirstColumn="0" w:firstRowLastColumn="0" w:lastRowFirstColumn="0" w:lastRowLastColumn="0"/>
            </w:pPr>
            <w:r w:rsidRPr="00530F21">
              <w:t>-</w:t>
            </w:r>
          </w:p>
        </w:tc>
        <w:tc>
          <w:tcPr>
            <w:tcW w:w="1801" w:type="dxa"/>
            <w:vAlign w:val="center"/>
          </w:tcPr>
          <w:p w14:paraId="56237EAB" w14:textId="0EB543D4" w:rsidR="00207D29" w:rsidRPr="008C6CEB" w:rsidRDefault="00207D29" w:rsidP="00207D29">
            <w:pPr>
              <w:jc w:val="center"/>
              <w:cnfStyle w:val="000000000000" w:firstRow="0" w:lastRow="0" w:firstColumn="0" w:lastColumn="0" w:oddVBand="0" w:evenVBand="0" w:oddHBand="0" w:evenHBand="0" w:firstRowFirstColumn="0" w:firstRowLastColumn="0" w:lastRowFirstColumn="0" w:lastRowLastColumn="0"/>
            </w:pPr>
            <w:r w:rsidRPr="00530F21">
              <w:t>-</w:t>
            </w:r>
          </w:p>
        </w:tc>
        <w:tc>
          <w:tcPr>
            <w:tcW w:w="1801" w:type="dxa"/>
            <w:tcBorders>
              <w:right w:val="single" w:sz="4" w:space="0" w:color="B1C0CD" w:themeColor="accent1" w:themeTint="99"/>
            </w:tcBorders>
            <w:vAlign w:val="center"/>
          </w:tcPr>
          <w:p w14:paraId="07B4BEA5" w14:textId="071557E3" w:rsidR="00207D29" w:rsidRPr="008C6CEB" w:rsidRDefault="00207D29" w:rsidP="00207D29">
            <w:pPr>
              <w:jc w:val="center"/>
              <w:cnfStyle w:val="000000000000" w:firstRow="0" w:lastRow="0" w:firstColumn="0" w:lastColumn="0" w:oddVBand="0" w:evenVBand="0" w:oddHBand="0" w:evenHBand="0" w:firstRowFirstColumn="0" w:firstRowLastColumn="0" w:lastRowFirstColumn="0" w:lastRowLastColumn="0"/>
            </w:pPr>
            <w:r w:rsidRPr="00530F21">
              <w:t>-</w:t>
            </w:r>
          </w:p>
        </w:tc>
      </w:tr>
      <w:tr w:rsidR="00207D29" w14:paraId="6FEC5DEB" w14:textId="77777777" w:rsidTr="00207D29">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3C8CA90D" w14:textId="77777777" w:rsidR="00207D29" w:rsidRDefault="00207D29" w:rsidP="00207D29">
            <w:r>
              <w:t>Perpetrator was a man</w:t>
            </w:r>
          </w:p>
        </w:tc>
        <w:tc>
          <w:tcPr>
            <w:tcW w:w="1800" w:type="dxa"/>
            <w:vAlign w:val="center"/>
          </w:tcPr>
          <w:p w14:paraId="7B3E33CE" w14:textId="4C064EDE" w:rsidR="00207D29" w:rsidRPr="008C6CEB" w:rsidRDefault="00207D29" w:rsidP="00207D29">
            <w:pPr>
              <w:jc w:val="center"/>
              <w:cnfStyle w:val="000000100000" w:firstRow="0" w:lastRow="0" w:firstColumn="0" w:lastColumn="0" w:oddVBand="0" w:evenVBand="0" w:oddHBand="1" w:evenHBand="0" w:firstRowFirstColumn="0" w:firstRowLastColumn="0" w:lastRowFirstColumn="0" w:lastRowLastColumn="0"/>
            </w:pPr>
            <w:r w:rsidRPr="00530F21">
              <w:t>-</w:t>
            </w:r>
          </w:p>
        </w:tc>
        <w:tc>
          <w:tcPr>
            <w:tcW w:w="1801" w:type="dxa"/>
            <w:vAlign w:val="center"/>
          </w:tcPr>
          <w:p w14:paraId="1C566F1B" w14:textId="5AF7C334" w:rsidR="00207D29" w:rsidRPr="008C6CEB" w:rsidRDefault="00207D29" w:rsidP="00207D29">
            <w:pPr>
              <w:jc w:val="center"/>
              <w:cnfStyle w:val="000000100000" w:firstRow="0" w:lastRow="0" w:firstColumn="0" w:lastColumn="0" w:oddVBand="0" w:evenVBand="0" w:oddHBand="1" w:evenHBand="0" w:firstRowFirstColumn="0" w:firstRowLastColumn="0" w:lastRowFirstColumn="0" w:lastRowLastColumn="0"/>
            </w:pPr>
            <w:r w:rsidRPr="00530F21">
              <w:t>-</w:t>
            </w:r>
          </w:p>
        </w:tc>
        <w:tc>
          <w:tcPr>
            <w:tcW w:w="1801" w:type="dxa"/>
            <w:tcBorders>
              <w:right w:val="single" w:sz="4" w:space="0" w:color="B1C0CD" w:themeColor="accent1" w:themeTint="99"/>
            </w:tcBorders>
            <w:vAlign w:val="center"/>
          </w:tcPr>
          <w:p w14:paraId="51BE197F" w14:textId="58D94DEB" w:rsidR="00207D29" w:rsidRPr="008C6CEB" w:rsidRDefault="00207D29" w:rsidP="00207D29">
            <w:pPr>
              <w:jc w:val="center"/>
              <w:cnfStyle w:val="000000100000" w:firstRow="0" w:lastRow="0" w:firstColumn="0" w:lastColumn="0" w:oddVBand="0" w:evenVBand="0" w:oddHBand="1" w:evenHBand="0" w:firstRowFirstColumn="0" w:firstRowLastColumn="0" w:lastRowFirstColumn="0" w:lastRowLastColumn="0"/>
            </w:pPr>
            <w:r w:rsidRPr="00530F21">
              <w:t>-</w:t>
            </w:r>
          </w:p>
        </w:tc>
      </w:tr>
      <w:tr w:rsidR="00207D29" w14:paraId="06D521B8" w14:textId="77777777" w:rsidTr="00207D29">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9DBFE40" w14:textId="77777777" w:rsidR="00207D29" w:rsidRDefault="00207D29" w:rsidP="00207D29">
            <w:r>
              <w:t>Location (On campus)</w:t>
            </w:r>
          </w:p>
        </w:tc>
        <w:tc>
          <w:tcPr>
            <w:tcW w:w="1800" w:type="dxa"/>
            <w:vAlign w:val="center"/>
          </w:tcPr>
          <w:p w14:paraId="67B5BD15" w14:textId="290C83B3" w:rsidR="00207D29" w:rsidRPr="008C6CEB" w:rsidRDefault="00207D29" w:rsidP="00207D29">
            <w:pPr>
              <w:jc w:val="center"/>
              <w:cnfStyle w:val="000000000000" w:firstRow="0" w:lastRow="0" w:firstColumn="0" w:lastColumn="0" w:oddVBand="0" w:evenVBand="0" w:oddHBand="0" w:evenHBand="0" w:firstRowFirstColumn="0" w:firstRowLastColumn="0" w:lastRowFirstColumn="0" w:lastRowLastColumn="0"/>
            </w:pPr>
            <w:r w:rsidRPr="00530F21">
              <w:t>-</w:t>
            </w:r>
          </w:p>
        </w:tc>
        <w:tc>
          <w:tcPr>
            <w:tcW w:w="1801" w:type="dxa"/>
            <w:vAlign w:val="center"/>
          </w:tcPr>
          <w:p w14:paraId="4223B4AE" w14:textId="6E087BA7" w:rsidR="00207D29" w:rsidRPr="008C6CEB" w:rsidRDefault="00207D29" w:rsidP="00207D29">
            <w:pPr>
              <w:jc w:val="center"/>
              <w:cnfStyle w:val="000000000000" w:firstRow="0" w:lastRow="0" w:firstColumn="0" w:lastColumn="0" w:oddVBand="0" w:evenVBand="0" w:oddHBand="0" w:evenHBand="0" w:firstRowFirstColumn="0" w:firstRowLastColumn="0" w:lastRowFirstColumn="0" w:lastRowLastColumn="0"/>
            </w:pPr>
            <w:r w:rsidRPr="00530F21">
              <w:t>-</w:t>
            </w:r>
          </w:p>
        </w:tc>
        <w:tc>
          <w:tcPr>
            <w:tcW w:w="1801" w:type="dxa"/>
            <w:tcBorders>
              <w:right w:val="single" w:sz="4" w:space="0" w:color="B1C0CD" w:themeColor="accent1" w:themeTint="99"/>
            </w:tcBorders>
            <w:vAlign w:val="center"/>
          </w:tcPr>
          <w:p w14:paraId="5791D745" w14:textId="238F21E4" w:rsidR="00207D29" w:rsidRPr="008C6CEB" w:rsidRDefault="00207D29" w:rsidP="00207D29">
            <w:pPr>
              <w:jc w:val="center"/>
              <w:cnfStyle w:val="000000000000" w:firstRow="0" w:lastRow="0" w:firstColumn="0" w:lastColumn="0" w:oddVBand="0" w:evenVBand="0" w:oddHBand="0" w:evenHBand="0" w:firstRowFirstColumn="0" w:firstRowLastColumn="0" w:lastRowFirstColumn="0" w:lastRowLastColumn="0"/>
            </w:pPr>
            <w:r w:rsidRPr="00530F21">
              <w:t>-</w:t>
            </w:r>
          </w:p>
        </w:tc>
      </w:tr>
    </w:tbl>
    <w:p w14:paraId="3366EB16" w14:textId="77777777" w:rsidR="00AB57A6" w:rsidRDefault="00AB57A6" w:rsidP="00AB57A6">
      <w:pPr>
        <w:ind w:firstLine="360"/>
        <w:jc w:val="both"/>
      </w:pPr>
      <w:r>
        <w:t xml:space="preserve">Note: Cells are left blank when five or </w:t>
      </w:r>
      <w:proofErr w:type="gramStart"/>
      <w:r>
        <w:t>fewer</w:t>
      </w:r>
      <w:proofErr w:type="gramEnd"/>
      <w:r>
        <w:t xml:space="preserve"> respondents answered a question. </w:t>
      </w:r>
    </w:p>
    <w:p w14:paraId="336472A8" w14:textId="77777777" w:rsidR="00AB57A6" w:rsidRDefault="00AB57A6" w:rsidP="00AB57A6"/>
    <w:p w14:paraId="4F151B8D" w14:textId="32C7BB2D" w:rsidR="00481D0B" w:rsidRDefault="00BF749B" w:rsidP="00481D0B">
      <w:pPr>
        <w:pStyle w:val="Heading2"/>
        <w:rPr>
          <w:u w:val="single"/>
        </w:rPr>
      </w:pPr>
      <w:bookmarkStart w:id="18" w:name="_Toc192253462"/>
      <w:r>
        <w:rPr>
          <w:u w:val="single"/>
        </w:rPr>
        <w:t>Non-consensual Sexual Contact and Sexual Assault V</w:t>
      </w:r>
      <w:r w:rsidR="00481D0B">
        <w:rPr>
          <w:u w:val="single"/>
        </w:rPr>
        <w:t>ictimization</w:t>
      </w:r>
      <w:bookmarkEnd w:id="18"/>
    </w:p>
    <w:p w14:paraId="77CED0E1" w14:textId="77777777" w:rsidR="00481D0B" w:rsidRDefault="00481D0B" w:rsidP="00481D0B">
      <w:r>
        <w:t xml:space="preserve">Students were also asked to </w:t>
      </w:r>
      <w:proofErr w:type="gramStart"/>
      <w:r>
        <w:t>report</w:t>
      </w:r>
      <w:proofErr w:type="gramEnd"/>
      <w:r>
        <w:t xml:space="preserve"> their experiences related to specific forms of non-consensual sexual contact, including: </w:t>
      </w:r>
    </w:p>
    <w:p w14:paraId="54302DB7" w14:textId="77777777" w:rsidR="00481D0B" w:rsidRDefault="00481D0B" w:rsidP="00481D0B">
      <w:pPr>
        <w:pStyle w:val="ListBullet"/>
        <w:numPr>
          <w:ilvl w:val="0"/>
          <w:numId w:val="27"/>
        </w:numPr>
      </w:pPr>
      <w:r>
        <w:t xml:space="preserve">Fondling, kissing, or rubbing up against the private areas of the respondent’s body (lips, breast/chest, crotch, or butt), or removing clothes without </w:t>
      </w:r>
      <w:proofErr w:type="gramStart"/>
      <w:r>
        <w:t>consent;</w:t>
      </w:r>
      <w:proofErr w:type="gramEnd"/>
    </w:p>
    <w:p w14:paraId="5756A78F" w14:textId="77777777" w:rsidR="00481D0B" w:rsidRDefault="00481D0B" w:rsidP="00481D0B">
      <w:pPr>
        <w:pStyle w:val="ListBullet"/>
        <w:numPr>
          <w:ilvl w:val="0"/>
          <w:numId w:val="27"/>
        </w:numPr>
      </w:pPr>
      <w:r>
        <w:t xml:space="preserve">Having oral sex with the respondent or making the respondent perform oral sex without </w:t>
      </w:r>
      <w:proofErr w:type="gramStart"/>
      <w:r>
        <w:t>consent;</w:t>
      </w:r>
      <w:proofErr w:type="gramEnd"/>
    </w:p>
    <w:p w14:paraId="3267103C" w14:textId="77777777" w:rsidR="00481D0B" w:rsidRDefault="00481D0B" w:rsidP="00481D0B">
      <w:pPr>
        <w:pStyle w:val="ListBullet"/>
        <w:numPr>
          <w:ilvl w:val="0"/>
          <w:numId w:val="27"/>
        </w:numPr>
      </w:pPr>
      <w:r>
        <w:t>Putting the penis, fingers, or other objects into the respondent’s vagina without consent</w:t>
      </w:r>
      <w:r>
        <w:rPr>
          <w:rStyle w:val="FootnoteReference"/>
        </w:rPr>
        <w:footnoteReference w:id="2"/>
      </w:r>
      <w:r>
        <w:t>;</w:t>
      </w:r>
    </w:p>
    <w:p w14:paraId="36E6AE3B" w14:textId="77777777" w:rsidR="00481D0B" w:rsidRDefault="00481D0B" w:rsidP="00481D0B">
      <w:pPr>
        <w:pStyle w:val="ListBullet"/>
        <w:numPr>
          <w:ilvl w:val="0"/>
          <w:numId w:val="27"/>
        </w:numPr>
      </w:pPr>
      <w:r>
        <w:t xml:space="preserve">Putting the penis, fingers, or other object into the respondent’s butt without </w:t>
      </w:r>
      <w:proofErr w:type="gramStart"/>
      <w:r>
        <w:t>consent;</w:t>
      </w:r>
      <w:proofErr w:type="gramEnd"/>
    </w:p>
    <w:p w14:paraId="4AB6DE81" w14:textId="77777777" w:rsidR="00481D0B" w:rsidRDefault="00481D0B" w:rsidP="00481D0B">
      <w:pPr>
        <w:pStyle w:val="ListBullet"/>
        <w:numPr>
          <w:ilvl w:val="0"/>
          <w:numId w:val="27"/>
        </w:numPr>
        <w:spacing w:after="120"/>
      </w:pPr>
      <w:r>
        <w:t>Attempting (unsuccessfully) to have oral, anal, or vaginal sex without the respondent’s consent.</w:t>
      </w:r>
    </w:p>
    <w:p w14:paraId="2FAA405B" w14:textId="42F57295" w:rsidR="00D81E5B" w:rsidRDefault="00481D0B" w:rsidP="00481D0B">
      <w:r>
        <w:t>For each form of non-consensual sexual contact, respondents were asked to report the method by which non-consensual sexual contact was obtained, including</w:t>
      </w:r>
      <w:r w:rsidR="00EB2F8A">
        <w:t>:</w:t>
      </w:r>
      <w:r w:rsidR="0005291E">
        <w:t xml:space="preserve"> </w:t>
      </w:r>
    </w:p>
    <w:p w14:paraId="6482E93B" w14:textId="53518152" w:rsidR="00481D0B" w:rsidRPr="00D81E5B" w:rsidRDefault="00D81E5B" w:rsidP="00C436AA">
      <w:pPr>
        <w:spacing w:after="0"/>
        <w:rPr>
          <w:b/>
        </w:rPr>
      </w:pPr>
      <w:r w:rsidRPr="00D81E5B">
        <w:rPr>
          <w:b/>
        </w:rPr>
        <w:t>A</w:t>
      </w:r>
      <w:r w:rsidR="0005291E" w:rsidRPr="00D81E5B">
        <w:rPr>
          <w:b/>
        </w:rPr>
        <w:t xml:space="preserve">cts of </w:t>
      </w:r>
      <w:r>
        <w:rPr>
          <w:b/>
          <w:i/>
        </w:rPr>
        <w:t>C</w:t>
      </w:r>
      <w:r w:rsidR="0005291E" w:rsidRPr="00D81E5B">
        <w:rPr>
          <w:b/>
          <w:i/>
        </w:rPr>
        <w:t>oercion</w:t>
      </w:r>
    </w:p>
    <w:p w14:paraId="0D3A6BA1" w14:textId="2C1C0802" w:rsidR="00481D0B" w:rsidRDefault="00481D0B" w:rsidP="00481D0B">
      <w:pPr>
        <w:pStyle w:val="ListBullet"/>
        <w:numPr>
          <w:ilvl w:val="0"/>
          <w:numId w:val="27"/>
        </w:numPr>
      </w:pPr>
      <w:r>
        <w:t>Telling lies, threatening to end the relationship, threatening to spread rumors about the respondent, making promises the respondent knew were untrue, or continually verbally pressuring the respondent after they said they did</w:t>
      </w:r>
      <w:r w:rsidR="0005291E">
        <w:t xml:space="preserve"> not want to </w:t>
      </w:r>
      <w:proofErr w:type="gramStart"/>
      <w:r w:rsidR="0005291E">
        <w:t>continue;</w:t>
      </w:r>
      <w:proofErr w:type="gramEnd"/>
    </w:p>
    <w:p w14:paraId="4A6BFE4E" w14:textId="2E8569EF" w:rsidR="0005291E" w:rsidRDefault="00481D0B" w:rsidP="0005291E">
      <w:pPr>
        <w:pStyle w:val="ListBullet"/>
        <w:numPr>
          <w:ilvl w:val="0"/>
          <w:numId w:val="27"/>
        </w:numPr>
      </w:pPr>
      <w:r>
        <w:t xml:space="preserve">Showing displeasure, criticizing the respondent’s sexuality or attractiveness, getting angry but not using physical force after the respondent said they did </w:t>
      </w:r>
      <w:r w:rsidR="0005291E">
        <w:t xml:space="preserve">not want to </w:t>
      </w:r>
      <w:proofErr w:type="gramStart"/>
      <w:r w:rsidR="0005291E">
        <w:t>continue;</w:t>
      </w:r>
      <w:proofErr w:type="gramEnd"/>
    </w:p>
    <w:p w14:paraId="4F3DC53F" w14:textId="25EBC892" w:rsidR="0005291E" w:rsidRPr="00D81E5B" w:rsidRDefault="00D81E5B" w:rsidP="00C436AA">
      <w:pPr>
        <w:spacing w:after="0"/>
        <w:rPr>
          <w:b/>
        </w:rPr>
      </w:pPr>
      <w:r w:rsidRPr="00D81E5B">
        <w:rPr>
          <w:b/>
          <w:i/>
        </w:rPr>
        <w:t>I</w:t>
      </w:r>
      <w:r w:rsidR="0005291E" w:rsidRPr="00D81E5B">
        <w:rPr>
          <w:b/>
          <w:i/>
        </w:rPr>
        <w:t>ncapacitation</w:t>
      </w:r>
      <w:r w:rsidR="0005291E" w:rsidRPr="00D81E5B">
        <w:rPr>
          <w:b/>
        </w:rPr>
        <w:t xml:space="preserve"> </w:t>
      </w:r>
    </w:p>
    <w:p w14:paraId="5292880C" w14:textId="6A639B3E" w:rsidR="002B123E" w:rsidRPr="004D1E5E" w:rsidRDefault="00481D0B" w:rsidP="004D1E5E">
      <w:pPr>
        <w:pStyle w:val="ListBullet"/>
        <w:numPr>
          <w:ilvl w:val="0"/>
          <w:numId w:val="27"/>
        </w:numPr>
      </w:pPr>
      <w:r>
        <w:lastRenderedPageBreak/>
        <w:t xml:space="preserve">Taking advantage of the </w:t>
      </w:r>
      <w:proofErr w:type="gramStart"/>
      <w:r>
        <w:t>respondent</w:t>
      </w:r>
      <w:proofErr w:type="gramEnd"/>
      <w:r>
        <w:t xml:space="preserve"> when they were too drunk or out o</w:t>
      </w:r>
      <w:r w:rsidR="0005291E">
        <w:t xml:space="preserve">f it to know what was </w:t>
      </w:r>
      <w:proofErr w:type="gramStart"/>
      <w:r w:rsidR="0005291E">
        <w:t>happening;</w:t>
      </w:r>
      <w:proofErr w:type="gramEnd"/>
      <w:r w:rsidR="0005291E">
        <w:t xml:space="preserve"> </w:t>
      </w:r>
    </w:p>
    <w:p w14:paraId="3E074056" w14:textId="56EDBB56" w:rsidR="0005291E" w:rsidRPr="00D81E5B" w:rsidRDefault="00D81E5B" w:rsidP="00C436AA">
      <w:pPr>
        <w:spacing w:after="0"/>
        <w:rPr>
          <w:b/>
        </w:rPr>
      </w:pPr>
      <w:r w:rsidRPr="00D81E5B">
        <w:rPr>
          <w:b/>
          <w:i/>
        </w:rPr>
        <w:t>Force or Threats of F</w:t>
      </w:r>
      <w:r w:rsidR="0005291E" w:rsidRPr="00D81E5B">
        <w:rPr>
          <w:b/>
          <w:i/>
        </w:rPr>
        <w:t>orce</w:t>
      </w:r>
    </w:p>
    <w:p w14:paraId="3B5EE4C2" w14:textId="76A87ED3" w:rsidR="00481D0B" w:rsidRDefault="00481D0B" w:rsidP="00481D0B">
      <w:pPr>
        <w:pStyle w:val="ListBullet"/>
        <w:numPr>
          <w:ilvl w:val="0"/>
          <w:numId w:val="27"/>
        </w:numPr>
      </w:pPr>
      <w:proofErr w:type="gramStart"/>
      <w:r>
        <w:t>Threatening</w:t>
      </w:r>
      <w:proofErr w:type="gramEnd"/>
      <w:r>
        <w:t xml:space="preserve"> to physically harm the respondent or someone close to the </w:t>
      </w:r>
      <w:proofErr w:type="gramStart"/>
      <w:r>
        <w:t>respondent</w:t>
      </w:r>
      <w:r w:rsidR="0005291E">
        <w:t>;</w:t>
      </w:r>
      <w:proofErr w:type="gramEnd"/>
    </w:p>
    <w:p w14:paraId="427AAC03" w14:textId="0A4798FB" w:rsidR="00481D0B" w:rsidRDefault="00481D0B" w:rsidP="00481D0B">
      <w:pPr>
        <w:pStyle w:val="ListBullet"/>
        <w:numPr>
          <w:ilvl w:val="0"/>
          <w:numId w:val="27"/>
        </w:numPr>
      </w:pPr>
      <w:r>
        <w:t xml:space="preserve">Using physical force, for example: holding the respondent down, pinning </w:t>
      </w:r>
      <w:r w:rsidR="0005291E">
        <w:t>their arms, or having a weapon.</w:t>
      </w:r>
    </w:p>
    <w:p w14:paraId="77C48788" w14:textId="77777777" w:rsidR="004D1E5E" w:rsidRDefault="004D1E5E" w:rsidP="004D1E5E">
      <w:pPr>
        <w:pStyle w:val="ListBullet"/>
        <w:numPr>
          <w:ilvl w:val="0"/>
          <w:numId w:val="0"/>
        </w:numPr>
        <w:ind w:left="360"/>
      </w:pPr>
    </w:p>
    <w:p w14:paraId="6BD0E3D4" w14:textId="696BD61A" w:rsidR="00481D0B" w:rsidRDefault="005F58CB" w:rsidP="00481D0B">
      <w:pPr>
        <w:pStyle w:val="Heading3"/>
      </w:pPr>
      <w:bookmarkStart w:id="19" w:name="_Toc192253463"/>
      <w:r>
        <w:t>Victimization Rates of Any Non-c</w:t>
      </w:r>
      <w:r w:rsidR="0005291E">
        <w:t>onsensual Sexual Contact</w:t>
      </w:r>
      <w:bookmarkEnd w:id="19"/>
    </w:p>
    <w:p w14:paraId="0BFA1029" w14:textId="718369C2" w:rsidR="00221132" w:rsidRPr="00A82ACC" w:rsidRDefault="00E967FE" w:rsidP="00A064EA">
      <w:r>
        <w:t>Table 11 shows the percentage of students by gender who</w:t>
      </w:r>
      <w:r w:rsidR="00BB549C">
        <w:t xml:space="preserve"> reported experienc</w:t>
      </w:r>
      <w:r w:rsidR="0052454F">
        <w:t>ing</w:t>
      </w:r>
      <w:r w:rsidR="00BB549C">
        <w:t xml:space="preserve"> any type of non</w:t>
      </w:r>
      <w:r w:rsidR="00221132">
        <w:t>-</w:t>
      </w:r>
      <w:r w:rsidR="00BB549C">
        <w:t>consensual sexual contact</w:t>
      </w:r>
      <w:r w:rsidR="00481D0B">
        <w:t xml:space="preserve">. </w:t>
      </w:r>
      <w:bookmarkStart w:id="20" w:name="_Toc441590194"/>
    </w:p>
    <w:p w14:paraId="65DB61BB" w14:textId="77777777" w:rsidR="00A82ACC" w:rsidRDefault="00A82ACC" w:rsidP="00A064EA">
      <w:pPr>
        <w:rPr>
          <w:b/>
        </w:rPr>
      </w:pPr>
    </w:p>
    <w:p w14:paraId="585BA2AE" w14:textId="597D235F" w:rsidR="00481D0B" w:rsidRDefault="00A064EA" w:rsidP="00A064EA">
      <w:r>
        <w:rPr>
          <w:b/>
        </w:rPr>
        <w:t>Table 1</w:t>
      </w:r>
      <w:r w:rsidR="00AA3E1A">
        <w:rPr>
          <w:b/>
        </w:rPr>
        <w:t>1</w:t>
      </w:r>
      <w:r w:rsidRPr="008377F4">
        <w:rPr>
          <w:b/>
        </w:rPr>
        <w:t xml:space="preserve">. </w:t>
      </w:r>
      <w:r>
        <w:rPr>
          <w:b/>
        </w:rPr>
        <w:t>Percentag</w:t>
      </w:r>
      <w:r w:rsidR="00D137F4">
        <w:rPr>
          <w:b/>
        </w:rPr>
        <w:t>es</w:t>
      </w:r>
      <w:r>
        <w:rPr>
          <w:b/>
        </w:rPr>
        <w:t xml:space="preserve"> of students </w:t>
      </w:r>
      <w:proofErr w:type="gramStart"/>
      <w:r>
        <w:rPr>
          <w:b/>
        </w:rPr>
        <w:t>reporting</w:t>
      </w:r>
      <w:proofErr w:type="gramEnd"/>
      <w:r>
        <w:rPr>
          <w:b/>
        </w:rPr>
        <w:t xml:space="preserve"> any non-consensual touching, penetration, or attempted penetration</w:t>
      </w:r>
      <w:r w:rsidR="00977345">
        <w:rPr>
          <w:b/>
        </w:rPr>
        <w:t xml:space="preserve"> by gender identity</w:t>
      </w:r>
      <w:r>
        <w:rPr>
          <w:b/>
        </w:rPr>
        <w:t>.</w:t>
      </w:r>
      <w:bookmarkEnd w:id="20"/>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00631304" w14:paraId="2A98BD7D" w14:textId="77777777" w:rsidTr="00BE3199">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35E1F598" w14:textId="77777777" w:rsidR="00631304" w:rsidRDefault="00631304" w:rsidP="00BE3199">
            <w:pPr>
              <w:jc w:val="center"/>
            </w:pPr>
          </w:p>
        </w:tc>
        <w:tc>
          <w:tcPr>
            <w:tcW w:w="2891" w:type="pct"/>
            <w:gridSpan w:val="3"/>
            <w:tcBorders>
              <w:right w:val="single" w:sz="4" w:space="0" w:color="B1C0CD" w:themeColor="accent1" w:themeTint="99"/>
            </w:tcBorders>
            <w:hideMark/>
          </w:tcPr>
          <w:p w14:paraId="3897976B" w14:textId="77777777" w:rsidR="00631304" w:rsidRDefault="00631304"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631304" w14:paraId="469675C7"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40AA212D" w14:textId="77777777" w:rsidR="00631304" w:rsidRDefault="00631304" w:rsidP="00631304">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59C7A119" w14:textId="4E16675D"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Women</w:t>
            </w:r>
          </w:p>
        </w:tc>
        <w:tc>
          <w:tcPr>
            <w:tcW w:w="964" w:type="pct"/>
            <w:tcBorders>
              <w:left w:val="single" w:sz="8" w:space="0" w:color="9EB0C1" w:themeColor="accent1" w:themeTint="BF"/>
              <w:right w:val="single" w:sz="8" w:space="0" w:color="9EB0C1" w:themeColor="accent1" w:themeTint="BF"/>
            </w:tcBorders>
            <w:vAlign w:val="center"/>
            <w:hideMark/>
          </w:tcPr>
          <w:p w14:paraId="5A7C2F8C" w14:textId="219101B4"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Men</w:t>
            </w:r>
          </w:p>
        </w:tc>
        <w:tc>
          <w:tcPr>
            <w:tcW w:w="963" w:type="pct"/>
            <w:tcBorders>
              <w:left w:val="single" w:sz="8" w:space="0" w:color="9EB0C1" w:themeColor="accent1" w:themeTint="BF"/>
              <w:right w:val="single" w:sz="4" w:space="0" w:color="B1C0CD" w:themeColor="accent1" w:themeTint="99"/>
            </w:tcBorders>
            <w:vAlign w:val="center"/>
            <w:hideMark/>
          </w:tcPr>
          <w:p w14:paraId="6938E42D" w14:textId="055168D5"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Overall</w:t>
            </w:r>
          </w:p>
        </w:tc>
      </w:tr>
      <w:tr w:rsidR="00631304" w14:paraId="19D2D178"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15312E8F" w14:textId="77777777" w:rsidR="00631304" w:rsidRDefault="00631304" w:rsidP="00BE3199">
            <w:r>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1AD3E092" w14:textId="0EE0209D" w:rsidR="00631304" w:rsidRDefault="00487C28" w:rsidP="00BE3199">
            <w:pPr>
              <w:jc w:val="center"/>
              <w:cnfStyle w:val="000000010000" w:firstRow="0" w:lastRow="0" w:firstColumn="0" w:lastColumn="0" w:oddVBand="0" w:evenVBand="0" w:oddHBand="0" w:evenHBand="1" w:firstRowFirstColumn="0" w:firstRowLastColumn="0" w:lastRowFirstColumn="0" w:lastRowLastColumn="0"/>
            </w:pPr>
            <w:r>
              <w:t>18.2</w:t>
            </w:r>
          </w:p>
        </w:tc>
        <w:tc>
          <w:tcPr>
            <w:tcW w:w="964" w:type="pct"/>
            <w:tcBorders>
              <w:left w:val="single" w:sz="8" w:space="0" w:color="9EB0C1" w:themeColor="accent1" w:themeTint="BF"/>
              <w:right w:val="single" w:sz="8" w:space="0" w:color="9EB0C1" w:themeColor="accent1" w:themeTint="BF"/>
            </w:tcBorders>
            <w:vAlign w:val="center"/>
          </w:tcPr>
          <w:p w14:paraId="4D5AF27E" w14:textId="1E7CBE76" w:rsidR="00631304" w:rsidRDefault="00601F73" w:rsidP="00BE3199">
            <w:pPr>
              <w:jc w:val="center"/>
              <w:cnfStyle w:val="000000010000" w:firstRow="0" w:lastRow="0" w:firstColumn="0" w:lastColumn="0" w:oddVBand="0" w:evenVBand="0" w:oddHBand="0" w:evenHBand="1" w:firstRowFirstColumn="0" w:firstRowLastColumn="0" w:lastRowFirstColumn="0" w:lastRowLastColumn="0"/>
            </w:pPr>
            <w:r>
              <w:t>0.0</w:t>
            </w:r>
          </w:p>
        </w:tc>
        <w:tc>
          <w:tcPr>
            <w:tcW w:w="963" w:type="pct"/>
            <w:tcBorders>
              <w:left w:val="single" w:sz="8" w:space="0" w:color="9EB0C1" w:themeColor="accent1" w:themeTint="BF"/>
              <w:right w:val="single" w:sz="4" w:space="0" w:color="B1C0CD" w:themeColor="accent1" w:themeTint="99"/>
            </w:tcBorders>
            <w:vAlign w:val="center"/>
          </w:tcPr>
          <w:p w14:paraId="3515A11E" w14:textId="0448F384" w:rsidR="00631304" w:rsidRDefault="00601F73" w:rsidP="00BE3199">
            <w:pPr>
              <w:jc w:val="center"/>
              <w:cnfStyle w:val="000000010000" w:firstRow="0" w:lastRow="0" w:firstColumn="0" w:lastColumn="0" w:oddVBand="0" w:evenVBand="0" w:oddHBand="0" w:evenHBand="1" w:firstRowFirstColumn="0" w:firstRowLastColumn="0" w:lastRowFirstColumn="0" w:lastRowLastColumn="0"/>
            </w:pPr>
            <w:r>
              <w:t>16.3</w:t>
            </w:r>
          </w:p>
        </w:tc>
      </w:tr>
    </w:tbl>
    <w:p w14:paraId="34661C73" w14:textId="77777777" w:rsidR="00221132" w:rsidRDefault="00221132" w:rsidP="00A33083">
      <w:pPr>
        <w:rPr>
          <w:b/>
        </w:rPr>
      </w:pPr>
    </w:p>
    <w:p w14:paraId="380E8B76" w14:textId="40847F0B" w:rsidR="0005291E" w:rsidRDefault="0005291E" w:rsidP="0005291E">
      <w:pPr>
        <w:pStyle w:val="Heading3"/>
      </w:pPr>
      <w:bookmarkStart w:id="21" w:name="_Toc192253464"/>
      <w:r>
        <w:t>Victimization Rates of Sexual Assault</w:t>
      </w:r>
      <w:bookmarkEnd w:id="21"/>
      <w:r>
        <w:t xml:space="preserve"> </w:t>
      </w:r>
    </w:p>
    <w:p w14:paraId="1EFDAAC1" w14:textId="30C2E2EE"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w:t>
      </w:r>
      <w:r w:rsidR="005652E9">
        <w:t>2</w:t>
      </w:r>
      <w:r w:rsidR="00EB2F8A">
        <w:t xml:space="preserve"> </w:t>
      </w:r>
      <w:r w:rsidR="00D057D4">
        <w:t>summarize</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148B7532" w14:textId="77777777" w:rsidR="00CC64FB" w:rsidRDefault="00CC64FB" w:rsidP="00CC64FB">
      <w:pPr>
        <w:pStyle w:val="ListBullet"/>
        <w:numPr>
          <w:ilvl w:val="0"/>
          <w:numId w:val="0"/>
        </w:numPr>
        <w:ind w:left="360"/>
      </w:pPr>
    </w:p>
    <w:p w14:paraId="07A33FA8" w14:textId="2714C88F" w:rsidR="00481D0B" w:rsidRDefault="00A064EA" w:rsidP="00A064EA">
      <w:bookmarkStart w:id="22" w:name="_Toc441590195"/>
      <w:r>
        <w:rPr>
          <w:b/>
        </w:rPr>
        <w:t>Table 1</w:t>
      </w:r>
      <w:r w:rsidR="00AA3E1A">
        <w:rPr>
          <w:b/>
        </w:rPr>
        <w:t>2</w:t>
      </w:r>
      <w:r w:rsidRPr="008377F4">
        <w:rPr>
          <w:b/>
        </w:rPr>
        <w:t xml:space="preserve">. </w:t>
      </w:r>
      <w:r>
        <w:rPr>
          <w:b/>
        </w:rPr>
        <w:t>Percentage</w:t>
      </w:r>
      <w:r w:rsidR="00D137F4">
        <w:rPr>
          <w:b/>
        </w:rPr>
        <w:t>s</w:t>
      </w:r>
      <w:r>
        <w:rPr>
          <w:b/>
        </w:rPr>
        <w:t xml:space="preserve"> of students reporting sexual assault involving penetration or attempts at penetration (excludes non-consensual touching/kissing/fondling)</w:t>
      </w:r>
      <w:r w:rsidR="00977345">
        <w:rPr>
          <w:b/>
        </w:rPr>
        <w:t xml:space="preserve"> by </w:t>
      </w:r>
      <w:r w:rsidR="00AA3E1A">
        <w:rPr>
          <w:b/>
        </w:rPr>
        <w:t>gender identity</w:t>
      </w:r>
      <w:r>
        <w:rPr>
          <w:b/>
        </w:rPr>
        <w:t>.</w:t>
      </w:r>
      <w:bookmarkEnd w:id="22"/>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00F70F05" w14:paraId="34C6E9FE" w14:textId="77777777" w:rsidTr="00BE3199">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470BC913" w14:textId="77777777" w:rsidR="00F70F05" w:rsidRDefault="00F70F05" w:rsidP="00BE3199">
            <w:pPr>
              <w:jc w:val="center"/>
            </w:pPr>
          </w:p>
        </w:tc>
        <w:tc>
          <w:tcPr>
            <w:tcW w:w="2913" w:type="pct"/>
            <w:gridSpan w:val="3"/>
            <w:tcBorders>
              <w:right w:val="single" w:sz="4" w:space="0" w:color="B1C0CD" w:themeColor="accent1" w:themeTint="99"/>
            </w:tcBorders>
            <w:hideMark/>
          </w:tcPr>
          <w:p w14:paraId="2A2DA95C" w14:textId="77777777" w:rsidR="00F70F05" w:rsidRDefault="00F70F05"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70F05" w14:paraId="42D838D4" w14:textId="77777777" w:rsidTr="00BE3199">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E0B7842" w14:textId="77777777" w:rsidR="00F70F05" w:rsidRDefault="00F70F05" w:rsidP="00F70F05">
            <w:pPr>
              <w:jc w:val="center"/>
            </w:pPr>
          </w:p>
        </w:tc>
        <w:tc>
          <w:tcPr>
            <w:tcW w:w="970" w:type="pct"/>
            <w:vAlign w:val="center"/>
            <w:hideMark/>
          </w:tcPr>
          <w:p w14:paraId="291164A7" w14:textId="4D46800F"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Women</w:t>
            </w:r>
          </w:p>
        </w:tc>
        <w:tc>
          <w:tcPr>
            <w:tcW w:w="970" w:type="pct"/>
            <w:vAlign w:val="center"/>
            <w:hideMark/>
          </w:tcPr>
          <w:p w14:paraId="1B4F2AFE" w14:textId="65894489"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Men</w:t>
            </w:r>
          </w:p>
        </w:tc>
        <w:tc>
          <w:tcPr>
            <w:tcW w:w="973" w:type="pct"/>
            <w:tcBorders>
              <w:right w:val="single" w:sz="4" w:space="0" w:color="B1C0CD" w:themeColor="accent1" w:themeTint="99"/>
            </w:tcBorders>
            <w:vAlign w:val="center"/>
            <w:hideMark/>
          </w:tcPr>
          <w:p w14:paraId="47312153" w14:textId="3B2E1F19"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Overall</w:t>
            </w:r>
          </w:p>
        </w:tc>
      </w:tr>
      <w:tr w:rsidR="00F70F05" w14:paraId="5EDCDC56" w14:textId="77777777" w:rsidTr="00BE3199">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7C090862" w14:textId="77777777" w:rsidR="00F70F05" w:rsidRDefault="00F70F05" w:rsidP="00BE3199">
            <w:r>
              <w:t xml:space="preserve">Victim of at least one instance of completed or attempted oral, vaginal, or anal sexual assault </w:t>
            </w:r>
          </w:p>
        </w:tc>
        <w:tc>
          <w:tcPr>
            <w:tcW w:w="970" w:type="pct"/>
            <w:vAlign w:val="center"/>
          </w:tcPr>
          <w:p w14:paraId="0193A2F9" w14:textId="03594CF6" w:rsidR="00F70F05" w:rsidRDefault="00B10D35" w:rsidP="00BE3199">
            <w:pPr>
              <w:jc w:val="center"/>
              <w:cnfStyle w:val="000000000000" w:firstRow="0" w:lastRow="0" w:firstColumn="0" w:lastColumn="0" w:oddVBand="0" w:evenVBand="0" w:oddHBand="0" w:evenHBand="0" w:firstRowFirstColumn="0" w:firstRowLastColumn="0" w:lastRowFirstColumn="0" w:lastRowLastColumn="0"/>
            </w:pPr>
            <w:r>
              <w:t>12.1</w:t>
            </w:r>
          </w:p>
        </w:tc>
        <w:tc>
          <w:tcPr>
            <w:tcW w:w="970" w:type="pct"/>
            <w:vAlign w:val="center"/>
          </w:tcPr>
          <w:p w14:paraId="17DFD83E" w14:textId="3BC08245" w:rsidR="00F70F05" w:rsidRDefault="006358DF"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3" w:type="pct"/>
            <w:tcBorders>
              <w:right w:val="single" w:sz="4" w:space="0" w:color="B1C0CD" w:themeColor="accent1" w:themeTint="99"/>
            </w:tcBorders>
            <w:vAlign w:val="center"/>
          </w:tcPr>
          <w:p w14:paraId="01777555" w14:textId="12E4E48C" w:rsidR="00F70F05" w:rsidRDefault="008438E0" w:rsidP="00BE3199">
            <w:pPr>
              <w:jc w:val="center"/>
              <w:cnfStyle w:val="000000000000" w:firstRow="0" w:lastRow="0" w:firstColumn="0" w:lastColumn="0" w:oddVBand="0" w:evenVBand="0" w:oddHBand="0" w:evenHBand="0" w:firstRowFirstColumn="0" w:firstRowLastColumn="0" w:lastRowFirstColumn="0" w:lastRowLastColumn="0"/>
            </w:pPr>
            <w:r>
              <w:t>11.6</w:t>
            </w:r>
          </w:p>
        </w:tc>
      </w:tr>
    </w:tbl>
    <w:p w14:paraId="3C50AC02" w14:textId="07F82385" w:rsidR="00EB2F8A" w:rsidRDefault="00EB2F8A" w:rsidP="0028475E"/>
    <w:p w14:paraId="22F70394" w14:textId="635ED077" w:rsidR="0028475E" w:rsidRDefault="0028475E" w:rsidP="0028475E">
      <w:r>
        <w:lastRenderedPageBreak/>
        <w:t xml:space="preserve">Sexual assault can be further broken down into the tactics used by the perpetrator to commit the offenses without consent including coercion, incapacitation, and force or threats of force as defined above. The rates of each of these tactics </w:t>
      </w:r>
      <w:proofErr w:type="gramStart"/>
      <w:r>
        <w:t>is</w:t>
      </w:r>
      <w:proofErr w:type="gramEnd"/>
      <w:r>
        <w:t xml:space="preserve"> found in </w:t>
      </w:r>
      <w:r w:rsidR="00BF6FDC">
        <w:t>Table</w:t>
      </w:r>
      <w:r>
        <w:t xml:space="preserve"> 13.</w:t>
      </w:r>
      <w:r>
        <w:rPr>
          <w:rStyle w:val="FootnoteReference"/>
        </w:rPr>
        <w:footnoteReference w:id="3"/>
      </w:r>
      <w:r>
        <w:t xml:space="preserve"> </w:t>
      </w:r>
    </w:p>
    <w:p w14:paraId="473BA242" w14:textId="77777777" w:rsidR="00E44D14" w:rsidRPr="00E44D14" w:rsidRDefault="00E44D14" w:rsidP="00E44D14">
      <w:pPr>
        <w:pStyle w:val="ListBullet"/>
        <w:numPr>
          <w:ilvl w:val="0"/>
          <w:numId w:val="0"/>
        </w:numPr>
        <w:spacing w:line="240" w:lineRule="auto"/>
      </w:pPr>
      <w:bookmarkStart w:id="23" w:name="_Toc441590196"/>
      <w:bookmarkStart w:id="24" w:name="_Toc440483771"/>
    </w:p>
    <w:p w14:paraId="5FA2A100" w14:textId="4770601D" w:rsidR="00481D0B" w:rsidRDefault="00A064EA" w:rsidP="00A064EA">
      <w:r>
        <w:rPr>
          <w:b/>
        </w:rPr>
        <w:t>Table 13</w:t>
      </w:r>
      <w:r w:rsidRPr="008377F4">
        <w:rPr>
          <w:b/>
        </w:rPr>
        <w:t xml:space="preserve">. </w:t>
      </w:r>
      <w:r>
        <w:rPr>
          <w:b/>
        </w:rPr>
        <w:t>Percentage</w:t>
      </w:r>
      <w:r w:rsidR="00D137F4">
        <w:rPr>
          <w:b/>
        </w:rPr>
        <w:t>s</w:t>
      </w:r>
      <w:r>
        <w:rPr>
          <w:b/>
        </w:rPr>
        <w:t xml:space="preserve"> reporting sexual assault involving penetration or attempts at penetration (excludes non-consensual touching/kissing/fondling) by tactic</w:t>
      </w:r>
      <w:r w:rsidR="00174D94">
        <w:rPr>
          <w:b/>
        </w:rPr>
        <w:t xml:space="preserve"> and by gender identity</w:t>
      </w:r>
      <w:r>
        <w:rPr>
          <w:b/>
        </w:rPr>
        <w:t>.</w:t>
      </w:r>
      <w:bookmarkEnd w:id="23"/>
      <w:bookmarkEnd w:id="24"/>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00A82ACC" w14:paraId="6766FF15" w14:textId="77777777" w:rsidTr="00BE319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37B7B2" w14:textId="77777777" w:rsidR="00A82ACC" w:rsidRDefault="00A82ACC" w:rsidP="00BE3199"/>
        </w:tc>
        <w:tc>
          <w:tcPr>
            <w:tcW w:w="3653" w:type="pct"/>
            <w:gridSpan w:val="3"/>
            <w:tcBorders>
              <w:right w:val="single" w:sz="4" w:space="0" w:color="B1C0CD" w:themeColor="accent1" w:themeTint="99"/>
            </w:tcBorders>
            <w:hideMark/>
          </w:tcPr>
          <w:p w14:paraId="178F16B6" w14:textId="77777777" w:rsidR="00A82ACC" w:rsidRDefault="00A82ACC"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A82ACC" w14:paraId="4D0B5942" w14:textId="77777777" w:rsidTr="00BE3199">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554C6F4" w14:textId="77777777" w:rsidR="00A82ACC" w:rsidRDefault="00A82ACC" w:rsidP="00A82ACC">
            <w:pPr>
              <w:jc w:val="center"/>
            </w:pPr>
          </w:p>
        </w:tc>
        <w:tc>
          <w:tcPr>
            <w:tcW w:w="1217" w:type="pct"/>
            <w:vAlign w:val="center"/>
            <w:hideMark/>
          </w:tcPr>
          <w:p w14:paraId="50618849" w14:textId="28ED309E"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Women</w:t>
            </w:r>
          </w:p>
        </w:tc>
        <w:tc>
          <w:tcPr>
            <w:tcW w:w="1217" w:type="pct"/>
            <w:vAlign w:val="center"/>
            <w:hideMark/>
          </w:tcPr>
          <w:p w14:paraId="48B625EC" w14:textId="6D5E26E3"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Men</w:t>
            </w:r>
          </w:p>
        </w:tc>
        <w:tc>
          <w:tcPr>
            <w:tcW w:w="1219" w:type="pct"/>
            <w:tcBorders>
              <w:right w:val="single" w:sz="4" w:space="0" w:color="B1C0CD" w:themeColor="accent1" w:themeTint="99"/>
            </w:tcBorders>
            <w:vAlign w:val="center"/>
            <w:hideMark/>
          </w:tcPr>
          <w:p w14:paraId="0ED99A91" w14:textId="302BC31D"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Overall</w:t>
            </w:r>
          </w:p>
        </w:tc>
      </w:tr>
      <w:tr w:rsidR="00A82ACC" w14:paraId="484291B8"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76C15BD" w14:textId="77777777" w:rsidR="00A82ACC" w:rsidRDefault="00A82ACC" w:rsidP="00BE3199">
            <w:r>
              <w:t>Coercion</w:t>
            </w:r>
          </w:p>
        </w:tc>
        <w:tc>
          <w:tcPr>
            <w:tcW w:w="1217" w:type="pct"/>
            <w:vAlign w:val="center"/>
          </w:tcPr>
          <w:p w14:paraId="188AC88F" w14:textId="023C1934" w:rsidR="00A82ACC" w:rsidRDefault="00EB6818" w:rsidP="00BE3199">
            <w:pPr>
              <w:jc w:val="center"/>
              <w:cnfStyle w:val="000000000000" w:firstRow="0" w:lastRow="0" w:firstColumn="0" w:lastColumn="0" w:oddVBand="0" w:evenVBand="0" w:oddHBand="0" w:evenHBand="0" w:firstRowFirstColumn="0" w:firstRowLastColumn="0" w:lastRowFirstColumn="0" w:lastRowLastColumn="0"/>
            </w:pPr>
            <w:r>
              <w:t>6.1</w:t>
            </w:r>
          </w:p>
        </w:tc>
        <w:tc>
          <w:tcPr>
            <w:tcW w:w="1217" w:type="pct"/>
            <w:vAlign w:val="center"/>
          </w:tcPr>
          <w:p w14:paraId="1F3CC1B6" w14:textId="6FDB18D6" w:rsidR="00A82ACC" w:rsidRDefault="006358DF"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19" w:type="pct"/>
            <w:tcBorders>
              <w:right w:val="single" w:sz="4" w:space="0" w:color="B1C0CD" w:themeColor="accent1" w:themeTint="99"/>
            </w:tcBorders>
            <w:vAlign w:val="center"/>
          </w:tcPr>
          <w:p w14:paraId="78E01996" w14:textId="76B18658" w:rsidR="00A82ACC" w:rsidRDefault="004C0A65" w:rsidP="00BE3199">
            <w:pPr>
              <w:jc w:val="center"/>
              <w:cnfStyle w:val="000000000000" w:firstRow="0" w:lastRow="0" w:firstColumn="0" w:lastColumn="0" w:oddVBand="0" w:evenVBand="0" w:oddHBand="0" w:evenHBand="0" w:firstRowFirstColumn="0" w:firstRowLastColumn="0" w:lastRowFirstColumn="0" w:lastRowLastColumn="0"/>
            </w:pPr>
            <w:r>
              <w:t>7.0</w:t>
            </w:r>
          </w:p>
        </w:tc>
      </w:tr>
      <w:tr w:rsidR="00A82ACC" w14:paraId="31887202" w14:textId="77777777" w:rsidTr="00BE3199">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3CDD0DFF" w14:textId="77777777" w:rsidR="00A82ACC" w:rsidRDefault="00A82ACC" w:rsidP="00BE3199">
            <w:r>
              <w:t>Incapacitation</w:t>
            </w:r>
          </w:p>
        </w:tc>
        <w:tc>
          <w:tcPr>
            <w:tcW w:w="1217" w:type="pct"/>
            <w:vAlign w:val="center"/>
          </w:tcPr>
          <w:p w14:paraId="076EB46D" w14:textId="4A8E901F" w:rsidR="00A82ACC" w:rsidRDefault="00EB6818" w:rsidP="00BE3199">
            <w:pPr>
              <w:jc w:val="center"/>
              <w:cnfStyle w:val="000000100000" w:firstRow="0" w:lastRow="0" w:firstColumn="0" w:lastColumn="0" w:oddVBand="0" w:evenVBand="0" w:oddHBand="1" w:evenHBand="0" w:firstRowFirstColumn="0" w:firstRowLastColumn="0" w:lastRowFirstColumn="0" w:lastRowLastColumn="0"/>
            </w:pPr>
            <w:r>
              <w:t>6.1</w:t>
            </w:r>
          </w:p>
        </w:tc>
        <w:tc>
          <w:tcPr>
            <w:tcW w:w="1217" w:type="pct"/>
            <w:vAlign w:val="center"/>
          </w:tcPr>
          <w:p w14:paraId="3D0C6355" w14:textId="24C61241" w:rsidR="00A82ACC" w:rsidRDefault="006358DF"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1219" w:type="pct"/>
            <w:tcBorders>
              <w:right w:val="single" w:sz="4" w:space="0" w:color="B1C0CD" w:themeColor="accent1" w:themeTint="99"/>
            </w:tcBorders>
            <w:vAlign w:val="center"/>
          </w:tcPr>
          <w:p w14:paraId="1F4B9464" w14:textId="7B562627" w:rsidR="00A82ACC" w:rsidRDefault="004C0A65" w:rsidP="00BE3199">
            <w:pPr>
              <w:jc w:val="center"/>
              <w:cnfStyle w:val="000000100000" w:firstRow="0" w:lastRow="0" w:firstColumn="0" w:lastColumn="0" w:oddVBand="0" w:evenVBand="0" w:oddHBand="1" w:evenHBand="0" w:firstRowFirstColumn="0" w:firstRowLastColumn="0" w:lastRowFirstColumn="0" w:lastRowLastColumn="0"/>
            </w:pPr>
            <w:r>
              <w:t>4.7</w:t>
            </w:r>
          </w:p>
        </w:tc>
      </w:tr>
      <w:tr w:rsidR="00A82ACC" w14:paraId="28282CF6"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5A8A7A9C" w14:textId="77777777" w:rsidR="00A82ACC" w:rsidRDefault="00A82ACC" w:rsidP="00BE3199">
            <w:r>
              <w:t>Force or threats of force</w:t>
            </w:r>
          </w:p>
        </w:tc>
        <w:tc>
          <w:tcPr>
            <w:tcW w:w="1217" w:type="pct"/>
            <w:vAlign w:val="center"/>
          </w:tcPr>
          <w:p w14:paraId="0D8EA23E" w14:textId="33B047AA" w:rsidR="00A82ACC" w:rsidRDefault="00EB6818" w:rsidP="00BE3199">
            <w:pPr>
              <w:jc w:val="center"/>
              <w:cnfStyle w:val="000000000000" w:firstRow="0" w:lastRow="0" w:firstColumn="0" w:lastColumn="0" w:oddVBand="0" w:evenVBand="0" w:oddHBand="0" w:evenHBand="0" w:firstRowFirstColumn="0" w:firstRowLastColumn="0" w:lastRowFirstColumn="0" w:lastRowLastColumn="0"/>
            </w:pPr>
            <w:r>
              <w:t>6.1</w:t>
            </w:r>
          </w:p>
        </w:tc>
        <w:tc>
          <w:tcPr>
            <w:tcW w:w="1217" w:type="pct"/>
            <w:vAlign w:val="center"/>
          </w:tcPr>
          <w:p w14:paraId="33F2E9C2" w14:textId="5DB713E4" w:rsidR="00A82ACC" w:rsidRDefault="006358DF"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19" w:type="pct"/>
            <w:tcBorders>
              <w:right w:val="single" w:sz="4" w:space="0" w:color="B1C0CD" w:themeColor="accent1" w:themeTint="99"/>
            </w:tcBorders>
            <w:vAlign w:val="center"/>
          </w:tcPr>
          <w:p w14:paraId="08FE8B06" w14:textId="6947ABAD" w:rsidR="00A82ACC" w:rsidRDefault="004C0A65" w:rsidP="00BE3199">
            <w:pPr>
              <w:jc w:val="center"/>
              <w:cnfStyle w:val="000000000000" w:firstRow="0" w:lastRow="0" w:firstColumn="0" w:lastColumn="0" w:oddVBand="0" w:evenVBand="0" w:oddHBand="0" w:evenHBand="0" w:firstRowFirstColumn="0" w:firstRowLastColumn="0" w:lastRowFirstColumn="0" w:lastRowLastColumn="0"/>
            </w:pPr>
            <w:r>
              <w:t>7.0</w:t>
            </w:r>
          </w:p>
        </w:tc>
      </w:tr>
    </w:tbl>
    <w:p w14:paraId="4D22192B" w14:textId="77777777" w:rsidR="00E44D14" w:rsidRDefault="00E44D14" w:rsidP="001E0EC7">
      <w:pPr>
        <w:rPr>
          <w:b/>
        </w:rPr>
      </w:pPr>
    </w:p>
    <w:p w14:paraId="6D281A68" w14:textId="10F6B744" w:rsidR="006240B8" w:rsidRDefault="006240B8" w:rsidP="006240B8">
      <w:pPr>
        <w:pStyle w:val="Heading3"/>
      </w:pPr>
      <w:bookmarkStart w:id="25" w:name="_Toc192253465"/>
      <w:r>
        <w:t>Victimization Rates of Non-consensual Sexual Touching, Fondling, or Kissing</w:t>
      </w:r>
      <w:bookmarkEnd w:id="25"/>
      <w:r>
        <w:t xml:space="preserve"> </w:t>
      </w:r>
    </w:p>
    <w:p w14:paraId="372B4422" w14:textId="3D240E2E"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rsidR="00853750">
        <w:t>s</w:t>
      </w:r>
      <w:r>
        <w:t xml:space="preserve"> 14 detail response rates related to this question set.</w:t>
      </w:r>
    </w:p>
    <w:p w14:paraId="53260A19" w14:textId="77777777" w:rsidR="00C436AA" w:rsidRDefault="00C436AA" w:rsidP="00C436AA">
      <w:pPr>
        <w:pStyle w:val="ListBullet"/>
        <w:numPr>
          <w:ilvl w:val="0"/>
          <w:numId w:val="0"/>
        </w:numPr>
        <w:ind w:left="360"/>
      </w:pPr>
    </w:p>
    <w:p w14:paraId="4BCD617A" w14:textId="2B40C5CA" w:rsidR="00481D0B" w:rsidRDefault="00A064EA" w:rsidP="00A064EA">
      <w:bookmarkStart w:id="26" w:name="_Toc441590197"/>
      <w:bookmarkStart w:id="27" w:name="_Toc440483772"/>
      <w:r>
        <w:rPr>
          <w:b/>
        </w:rPr>
        <w:t>Table 14</w:t>
      </w:r>
      <w:r w:rsidRPr="008377F4">
        <w:rPr>
          <w:b/>
        </w:rPr>
        <w:t xml:space="preserve">. </w:t>
      </w:r>
      <w:r>
        <w:rPr>
          <w:b/>
        </w:rPr>
        <w:t>Percentage</w:t>
      </w:r>
      <w:r w:rsidR="00D137F4">
        <w:rPr>
          <w:b/>
        </w:rPr>
        <w:t>s</w:t>
      </w:r>
      <w:r>
        <w:rPr>
          <w:b/>
        </w:rPr>
        <w:t xml:space="preserve"> of students reporting non-consensual touching (excludes assault by penetration or attempted penetration)</w:t>
      </w:r>
      <w:r w:rsidR="003C52B0">
        <w:rPr>
          <w:b/>
        </w:rPr>
        <w:t xml:space="preserve"> by gender identity</w:t>
      </w:r>
      <w:r>
        <w:rPr>
          <w:b/>
        </w:rPr>
        <w:t>.</w:t>
      </w:r>
      <w:bookmarkEnd w:id="26"/>
      <w:bookmarkEnd w:id="27"/>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00434898" w14:paraId="44110770" w14:textId="77777777" w:rsidTr="003E1EA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14:paraId="62084A1B" w14:textId="77777777" w:rsidR="00434898" w:rsidRDefault="00434898" w:rsidP="00BE3199"/>
        </w:tc>
        <w:tc>
          <w:tcPr>
            <w:tcW w:w="5079" w:type="dxa"/>
            <w:gridSpan w:val="3"/>
            <w:tcBorders>
              <w:right w:val="single" w:sz="4" w:space="0" w:color="B1C0CD" w:themeColor="accent1" w:themeTint="99"/>
            </w:tcBorders>
            <w:hideMark/>
          </w:tcPr>
          <w:p w14:paraId="730FE6AA" w14:textId="77777777" w:rsidR="00434898" w:rsidRDefault="004348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434898" w14:paraId="47612767" w14:textId="77777777" w:rsidTr="003E1EA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14:paraId="5C571AF1" w14:textId="77777777" w:rsidR="00434898" w:rsidRDefault="00434898" w:rsidP="00434898">
            <w:pPr>
              <w:jc w:val="center"/>
            </w:pPr>
          </w:p>
        </w:tc>
        <w:tc>
          <w:tcPr>
            <w:tcW w:w="1692" w:type="dxa"/>
            <w:vAlign w:val="center"/>
            <w:hideMark/>
          </w:tcPr>
          <w:p w14:paraId="14B185CA" w14:textId="35345C32"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Women</w:t>
            </w:r>
          </w:p>
        </w:tc>
        <w:tc>
          <w:tcPr>
            <w:tcW w:w="1692" w:type="dxa"/>
            <w:vAlign w:val="center"/>
            <w:hideMark/>
          </w:tcPr>
          <w:p w14:paraId="796661FB" w14:textId="07F692A2"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Men</w:t>
            </w:r>
          </w:p>
        </w:tc>
        <w:tc>
          <w:tcPr>
            <w:tcW w:w="1694" w:type="dxa"/>
            <w:tcBorders>
              <w:right w:val="single" w:sz="4" w:space="0" w:color="B1C0CD" w:themeColor="accent1" w:themeTint="99"/>
            </w:tcBorders>
            <w:vAlign w:val="center"/>
            <w:hideMark/>
          </w:tcPr>
          <w:p w14:paraId="67C9E4F3" w14:textId="2FB5DD48"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Overall</w:t>
            </w:r>
          </w:p>
        </w:tc>
      </w:tr>
      <w:tr w:rsidR="00434898" w14:paraId="621D0B95" w14:textId="77777777" w:rsidTr="003E1EA0">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14:paraId="75316E2F" w14:textId="77777777" w:rsidR="00434898" w:rsidRDefault="00434898" w:rsidP="00BE3199">
            <w:r>
              <w:t>Victim of at least one act of non-consensual sexual touching/fondling/kissing</w:t>
            </w:r>
          </w:p>
        </w:tc>
        <w:tc>
          <w:tcPr>
            <w:tcW w:w="1692" w:type="dxa"/>
            <w:vAlign w:val="center"/>
          </w:tcPr>
          <w:p w14:paraId="045D0421" w14:textId="6E63657D" w:rsidR="00434898" w:rsidRDefault="00EB6818" w:rsidP="00BE3199">
            <w:pPr>
              <w:jc w:val="center"/>
              <w:cnfStyle w:val="000000000000" w:firstRow="0" w:lastRow="0" w:firstColumn="0" w:lastColumn="0" w:oddVBand="0" w:evenVBand="0" w:oddHBand="0" w:evenHBand="0" w:firstRowFirstColumn="0" w:firstRowLastColumn="0" w:lastRowFirstColumn="0" w:lastRowLastColumn="0"/>
            </w:pPr>
            <w:r>
              <w:t>12.1</w:t>
            </w:r>
          </w:p>
        </w:tc>
        <w:tc>
          <w:tcPr>
            <w:tcW w:w="1692" w:type="dxa"/>
            <w:vAlign w:val="center"/>
          </w:tcPr>
          <w:p w14:paraId="7F740D9F" w14:textId="3BF24705" w:rsidR="00434898" w:rsidRDefault="004C37CF"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694" w:type="dxa"/>
            <w:tcBorders>
              <w:right w:val="single" w:sz="4" w:space="0" w:color="B1C0CD" w:themeColor="accent1" w:themeTint="99"/>
            </w:tcBorders>
            <w:vAlign w:val="center"/>
          </w:tcPr>
          <w:p w14:paraId="223B9057" w14:textId="4BEEE39E" w:rsidR="00434898" w:rsidRDefault="00AE09F8" w:rsidP="00BE3199">
            <w:pPr>
              <w:jc w:val="center"/>
              <w:cnfStyle w:val="000000000000" w:firstRow="0" w:lastRow="0" w:firstColumn="0" w:lastColumn="0" w:oddVBand="0" w:evenVBand="0" w:oddHBand="0" w:evenHBand="0" w:firstRowFirstColumn="0" w:firstRowLastColumn="0" w:lastRowFirstColumn="0" w:lastRowLastColumn="0"/>
            </w:pPr>
            <w:r>
              <w:t>11.6</w:t>
            </w:r>
          </w:p>
        </w:tc>
      </w:tr>
    </w:tbl>
    <w:p w14:paraId="1E219DCE" w14:textId="77A3C8D1" w:rsidR="00481D0B" w:rsidRDefault="00481D0B" w:rsidP="00481D0B"/>
    <w:p w14:paraId="2E2A3D1C" w14:textId="77777777" w:rsidR="00434898" w:rsidRDefault="00434898" w:rsidP="00A064EA">
      <w:pPr>
        <w:rPr>
          <w:b/>
        </w:rPr>
      </w:pPr>
      <w:bookmarkStart w:id="28" w:name="_Toc441590198"/>
      <w:bookmarkStart w:id="29" w:name="_Toc440483773"/>
    </w:p>
    <w:p w14:paraId="1BC4FFC2" w14:textId="77777777" w:rsidR="00C15424" w:rsidRDefault="00C15424" w:rsidP="00A064EA">
      <w:pPr>
        <w:rPr>
          <w:b/>
        </w:rPr>
      </w:pPr>
    </w:p>
    <w:p w14:paraId="2DDB4FAC" w14:textId="77777777" w:rsidR="00C15424" w:rsidRDefault="00C15424" w:rsidP="00A064EA">
      <w:pPr>
        <w:rPr>
          <w:b/>
        </w:rPr>
      </w:pPr>
    </w:p>
    <w:p w14:paraId="421D3B95" w14:textId="77777777" w:rsidR="00C15424" w:rsidRDefault="00C15424" w:rsidP="00A064EA">
      <w:pPr>
        <w:rPr>
          <w:b/>
        </w:rPr>
      </w:pPr>
    </w:p>
    <w:p w14:paraId="0AAF9998" w14:textId="24B1B7FF" w:rsidR="00481D0B" w:rsidRDefault="00A064EA" w:rsidP="00A064EA">
      <w:r>
        <w:rPr>
          <w:b/>
        </w:rPr>
        <w:lastRenderedPageBreak/>
        <w:t>Table 1</w:t>
      </w:r>
      <w:r w:rsidR="003C52B0">
        <w:rPr>
          <w:b/>
        </w:rPr>
        <w:t>5</w:t>
      </w:r>
      <w:r w:rsidRPr="008377F4">
        <w:rPr>
          <w:b/>
        </w:rPr>
        <w:t xml:space="preserve">. </w:t>
      </w:r>
      <w:r>
        <w:rPr>
          <w:b/>
        </w:rPr>
        <w:t>Percentage</w:t>
      </w:r>
      <w:r w:rsidR="00D137F4">
        <w:rPr>
          <w:b/>
        </w:rPr>
        <w:t>s</w:t>
      </w:r>
      <w:r>
        <w:rPr>
          <w:b/>
        </w:rPr>
        <w:t xml:space="preserve"> of students reporting non-consensual touching (excludes assault by penetration or attempted penetration) by tactic</w:t>
      </w:r>
      <w:bookmarkEnd w:id="28"/>
      <w:bookmarkEnd w:id="29"/>
      <w:r w:rsidR="003C52B0">
        <w:rPr>
          <w:b/>
        </w:rPr>
        <w:t xml:space="preserve"> and by gender identity</w:t>
      </w:r>
      <w:r w:rsidR="00DE64F1">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233"/>
        <w:gridCol w:w="2022"/>
        <w:gridCol w:w="2022"/>
        <w:gridCol w:w="2032"/>
      </w:tblGrid>
      <w:tr w:rsidR="00434898" w14:paraId="3762BD5D" w14:textId="77777777" w:rsidTr="00434898">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109A9494" w14:textId="77777777" w:rsidR="00434898" w:rsidRDefault="00434898" w:rsidP="00BE3199"/>
        </w:tc>
        <w:tc>
          <w:tcPr>
            <w:tcW w:w="3657" w:type="pct"/>
            <w:gridSpan w:val="3"/>
            <w:tcBorders>
              <w:right w:val="single" w:sz="4" w:space="0" w:color="B1C0CD" w:themeColor="accent1" w:themeTint="99"/>
            </w:tcBorders>
            <w:hideMark/>
          </w:tcPr>
          <w:p w14:paraId="15429BE1" w14:textId="77777777" w:rsidR="00434898" w:rsidRDefault="004348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434898" w14:paraId="0DABB7FF" w14:textId="77777777" w:rsidTr="00434898">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62075C38" w14:textId="77777777" w:rsidR="00434898" w:rsidRDefault="00434898" w:rsidP="00434898">
            <w:pPr>
              <w:jc w:val="center"/>
            </w:pPr>
          </w:p>
        </w:tc>
        <w:tc>
          <w:tcPr>
            <w:tcW w:w="1217" w:type="pct"/>
            <w:vAlign w:val="center"/>
            <w:hideMark/>
          </w:tcPr>
          <w:p w14:paraId="4F69BC77" w14:textId="46981417"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Women</w:t>
            </w:r>
          </w:p>
        </w:tc>
        <w:tc>
          <w:tcPr>
            <w:tcW w:w="1217" w:type="pct"/>
            <w:vAlign w:val="center"/>
            <w:hideMark/>
          </w:tcPr>
          <w:p w14:paraId="266FFF31" w14:textId="7B3A226B"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Men</w:t>
            </w:r>
          </w:p>
        </w:tc>
        <w:tc>
          <w:tcPr>
            <w:tcW w:w="1224" w:type="pct"/>
            <w:tcBorders>
              <w:right w:val="single" w:sz="4" w:space="0" w:color="B1C0CD" w:themeColor="accent1" w:themeTint="99"/>
            </w:tcBorders>
            <w:vAlign w:val="center"/>
            <w:hideMark/>
          </w:tcPr>
          <w:p w14:paraId="319DCC19" w14:textId="4E79D899"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Overall</w:t>
            </w:r>
          </w:p>
        </w:tc>
      </w:tr>
      <w:tr w:rsidR="00434898" w14:paraId="1AF87AA8"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0FBE6E1B" w14:textId="77777777" w:rsidR="00434898" w:rsidRDefault="00434898" w:rsidP="00BE3199">
            <w:r>
              <w:t>Coercion</w:t>
            </w:r>
          </w:p>
        </w:tc>
        <w:tc>
          <w:tcPr>
            <w:tcW w:w="1217" w:type="pct"/>
            <w:vAlign w:val="center"/>
          </w:tcPr>
          <w:p w14:paraId="1792CBB1" w14:textId="5096DC9D" w:rsidR="00434898" w:rsidRDefault="00EB6818" w:rsidP="00BE3199">
            <w:pPr>
              <w:jc w:val="center"/>
              <w:cnfStyle w:val="000000000000" w:firstRow="0" w:lastRow="0" w:firstColumn="0" w:lastColumn="0" w:oddVBand="0" w:evenVBand="0" w:oddHBand="0" w:evenHBand="0" w:firstRowFirstColumn="0" w:firstRowLastColumn="0" w:lastRowFirstColumn="0" w:lastRowLastColumn="0"/>
            </w:pPr>
            <w:r>
              <w:t>12.1</w:t>
            </w:r>
          </w:p>
        </w:tc>
        <w:tc>
          <w:tcPr>
            <w:tcW w:w="1217" w:type="pct"/>
            <w:vAlign w:val="center"/>
          </w:tcPr>
          <w:p w14:paraId="759CFC85" w14:textId="589B4DA7" w:rsidR="00434898" w:rsidRDefault="004C37CF"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24" w:type="pct"/>
            <w:tcBorders>
              <w:right w:val="single" w:sz="4" w:space="0" w:color="B1C0CD" w:themeColor="accent1" w:themeTint="99"/>
            </w:tcBorders>
            <w:vAlign w:val="center"/>
          </w:tcPr>
          <w:p w14:paraId="22907580" w14:textId="3A1C3FF6" w:rsidR="00434898" w:rsidRDefault="00883DF9" w:rsidP="00BE3199">
            <w:pPr>
              <w:jc w:val="center"/>
              <w:cnfStyle w:val="000000000000" w:firstRow="0" w:lastRow="0" w:firstColumn="0" w:lastColumn="0" w:oddVBand="0" w:evenVBand="0" w:oddHBand="0" w:evenHBand="0" w:firstRowFirstColumn="0" w:firstRowLastColumn="0" w:lastRowFirstColumn="0" w:lastRowLastColumn="0"/>
            </w:pPr>
            <w:r>
              <w:t>11.6</w:t>
            </w:r>
          </w:p>
        </w:tc>
      </w:tr>
      <w:tr w:rsidR="00434898" w14:paraId="5C25C4E2" w14:textId="77777777" w:rsidTr="00434898">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98639A0" w14:textId="77777777" w:rsidR="00434898" w:rsidRDefault="00434898" w:rsidP="00BE3199">
            <w:r>
              <w:t>Incapacitation</w:t>
            </w:r>
          </w:p>
        </w:tc>
        <w:tc>
          <w:tcPr>
            <w:tcW w:w="1217" w:type="pct"/>
            <w:vAlign w:val="center"/>
          </w:tcPr>
          <w:p w14:paraId="3D5D8A9D" w14:textId="37F3C1CE" w:rsidR="00434898" w:rsidRDefault="00EB6818"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1217" w:type="pct"/>
            <w:vAlign w:val="center"/>
          </w:tcPr>
          <w:p w14:paraId="489B7A8F" w14:textId="58FEDA68" w:rsidR="00434898" w:rsidRDefault="004C37CF"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1224" w:type="pct"/>
            <w:tcBorders>
              <w:right w:val="single" w:sz="4" w:space="0" w:color="B1C0CD" w:themeColor="accent1" w:themeTint="99"/>
            </w:tcBorders>
            <w:vAlign w:val="center"/>
          </w:tcPr>
          <w:p w14:paraId="0FB98B68" w14:textId="0EF7AB5B" w:rsidR="00434898" w:rsidRDefault="00883DF9" w:rsidP="00BE3199">
            <w:pPr>
              <w:jc w:val="center"/>
              <w:cnfStyle w:val="000000100000" w:firstRow="0" w:lastRow="0" w:firstColumn="0" w:lastColumn="0" w:oddVBand="0" w:evenVBand="0" w:oddHBand="1" w:evenHBand="0" w:firstRowFirstColumn="0" w:firstRowLastColumn="0" w:lastRowFirstColumn="0" w:lastRowLastColumn="0"/>
            </w:pPr>
            <w:r>
              <w:t>0.0</w:t>
            </w:r>
          </w:p>
        </w:tc>
      </w:tr>
      <w:tr w:rsidR="00434898" w14:paraId="10490F52"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2FFF0378" w14:textId="77777777" w:rsidR="00434898" w:rsidRDefault="00434898" w:rsidP="00BE3199">
            <w:r>
              <w:t>Force or threats of force</w:t>
            </w:r>
          </w:p>
        </w:tc>
        <w:tc>
          <w:tcPr>
            <w:tcW w:w="1217" w:type="pct"/>
            <w:vAlign w:val="center"/>
          </w:tcPr>
          <w:p w14:paraId="6534E59D" w14:textId="0C98DAFA" w:rsidR="00434898" w:rsidRDefault="00EB6818" w:rsidP="00BE3199">
            <w:pPr>
              <w:jc w:val="center"/>
              <w:cnfStyle w:val="000000000000" w:firstRow="0" w:lastRow="0" w:firstColumn="0" w:lastColumn="0" w:oddVBand="0" w:evenVBand="0" w:oddHBand="0" w:evenHBand="0" w:firstRowFirstColumn="0" w:firstRowLastColumn="0" w:lastRowFirstColumn="0" w:lastRowLastColumn="0"/>
            </w:pPr>
            <w:r>
              <w:t>3.0</w:t>
            </w:r>
          </w:p>
        </w:tc>
        <w:tc>
          <w:tcPr>
            <w:tcW w:w="1217" w:type="pct"/>
            <w:vAlign w:val="center"/>
          </w:tcPr>
          <w:p w14:paraId="39599BC4" w14:textId="440DA059" w:rsidR="00434898" w:rsidRDefault="004C37CF"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24" w:type="pct"/>
            <w:tcBorders>
              <w:right w:val="single" w:sz="4" w:space="0" w:color="B1C0CD" w:themeColor="accent1" w:themeTint="99"/>
            </w:tcBorders>
            <w:vAlign w:val="center"/>
          </w:tcPr>
          <w:p w14:paraId="3DB97EFA" w14:textId="473CA6B0" w:rsidR="00434898" w:rsidRDefault="00883DF9" w:rsidP="00BE3199">
            <w:pPr>
              <w:jc w:val="center"/>
              <w:cnfStyle w:val="000000000000" w:firstRow="0" w:lastRow="0" w:firstColumn="0" w:lastColumn="0" w:oddVBand="0" w:evenVBand="0" w:oddHBand="0" w:evenHBand="0" w:firstRowFirstColumn="0" w:firstRowLastColumn="0" w:lastRowFirstColumn="0" w:lastRowLastColumn="0"/>
            </w:pPr>
            <w:r>
              <w:t>4.7</w:t>
            </w:r>
          </w:p>
        </w:tc>
      </w:tr>
    </w:tbl>
    <w:p w14:paraId="08610222" w14:textId="77777777" w:rsidR="00E967FE" w:rsidRPr="00136ED9" w:rsidRDefault="00E967FE" w:rsidP="00136ED9"/>
    <w:p w14:paraId="1E39D13E" w14:textId="16F8EB71" w:rsidR="00481D0B" w:rsidRDefault="006240B8" w:rsidP="00481D0B">
      <w:pPr>
        <w:pStyle w:val="Heading3"/>
      </w:pPr>
      <w:bookmarkStart w:id="30" w:name="_Toc192253466"/>
      <w:r>
        <w:t>Context of Any Non-consensual Sexual Contact Victimization</w:t>
      </w:r>
      <w:bookmarkEnd w:id="30"/>
    </w:p>
    <w:p w14:paraId="65944FEB" w14:textId="77777777" w:rsidR="006240B8" w:rsidRDefault="006240B8" w:rsidP="006240B8">
      <w:r>
        <w:t xml:space="preserve">Respondents who reported experiencing at least one incident of non-consensual sexual contact since being enrolled at Penn State </w:t>
      </w:r>
      <w:proofErr w:type="gramStart"/>
      <w:r>
        <w:t>were further</w:t>
      </w:r>
      <w:proofErr w:type="gramEnd"/>
      <w:r>
        <w:t xml:space="preserve"> asked to provide the following information regarding the details of the incident that had the greatest effect on them:</w:t>
      </w:r>
    </w:p>
    <w:p w14:paraId="05CACFFA" w14:textId="4848F8EC" w:rsidR="006240B8" w:rsidRDefault="006240B8" w:rsidP="006240B8">
      <w:pPr>
        <w:pStyle w:val="ListBullet"/>
        <w:numPr>
          <w:ilvl w:val="0"/>
          <w:numId w:val="27"/>
        </w:numPr>
      </w:pPr>
      <w:r>
        <w:t xml:space="preserve">Whether the perpetrator was a stranger or known </w:t>
      </w:r>
      <w:r w:rsidR="00610D57">
        <w:t xml:space="preserve">to the </w:t>
      </w:r>
      <w:proofErr w:type="gramStart"/>
      <w:r w:rsidR="00610D57">
        <w:t>victim</w:t>
      </w:r>
      <w:r>
        <w:t>;</w:t>
      </w:r>
      <w:proofErr w:type="gramEnd"/>
    </w:p>
    <w:p w14:paraId="509968FC" w14:textId="77777777" w:rsidR="006240B8" w:rsidRDefault="006240B8" w:rsidP="006240B8">
      <w:pPr>
        <w:pStyle w:val="ListBullet"/>
        <w:numPr>
          <w:ilvl w:val="0"/>
          <w:numId w:val="27"/>
        </w:numPr>
      </w:pPr>
      <w:r>
        <w:t xml:space="preserve">Whether the perpetrator was a Penn State </w:t>
      </w:r>
      <w:proofErr w:type="gramStart"/>
      <w:r>
        <w:t>student;</w:t>
      </w:r>
      <w:proofErr w:type="gramEnd"/>
    </w:p>
    <w:p w14:paraId="285D6A1C" w14:textId="2FBBFCC4" w:rsidR="006240B8" w:rsidRDefault="006240B8" w:rsidP="006240B8">
      <w:pPr>
        <w:pStyle w:val="ListBullet"/>
        <w:numPr>
          <w:ilvl w:val="0"/>
          <w:numId w:val="27"/>
        </w:numPr>
      </w:pPr>
      <w:r>
        <w:t xml:space="preserve">The gender of the </w:t>
      </w:r>
      <w:proofErr w:type="gramStart"/>
      <w:r>
        <w:t>perpetrator;</w:t>
      </w:r>
      <w:proofErr w:type="gramEnd"/>
    </w:p>
    <w:p w14:paraId="22BC707E" w14:textId="0141798F" w:rsidR="006240B8" w:rsidRDefault="006240B8" w:rsidP="006240B8">
      <w:pPr>
        <w:pStyle w:val="ListBullet"/>
        <w:numPr>
          <w:ilvl w:val="0"/>
          <w:numId w:val="27"/>
        </w:numPr>
      </w:pPr>
      <w:r>
        <w:t>Where the incident occurred (on or off campus</w:t>
      </w:r>
      <w:proofErr w:type="gramStart"/>
      <w:r>
        <w:t>);</w:t>
      </w:r>
      <w:proofErr w:type="gramEnd"/>
    </w:p>
    <w:p w14:paraId="11BB9D75" w14:textId="086EC7D1" w:rsidR="006240B8" w:rsidRPr="006240B8" w:rsidRDefault="006240B8" w:rsidP="006240B8">
      <w:pPr>
        <w:pStyle w:val="ListBullet"/>
        <w:numPr>
          <w:ilvl w:val="0"/>
          <w:numId w:val="27"/>
        </w:numPr>
        <w:spacing w:after="120"/>
      </w:pPr>
      <w:r>
        <w:t>Whether alcohol or drugs were present or used by any parties involved in the incident.</w:t>
      </w:r>
      <w:r w:rsidR="00FA547D">
        <w:rPr>
          <w:rStyle w:val="FootnoteReference"/>
        </w:rPr>
        <w:footnoteReference w:id="4"/>
      </w:r>
    </w:p>
    <w:p w14:paraId="0517932C" w14:textId="74A5B1F8" w:rsidR="00E967FE" w:rsidRDefault="0028475E" w:rsidP="00A064EA">
      <w:r w:rsidRPr="00E83156">
        <w:t>Table</w:t>
      </w:r>
      <w:r w:rsidR="00A81CD3" w:rsidRPr="00E83156">
        <w:t xml:space="preserve"> 16 </w:t>
      </w:r>
      <w:proofErr w:type="gramStart"/>
      <w:r w:rsidRPr="00E83156">
        <w:t>detail</w:t>
      </w:r>
      <w:proofErr w:type="gramEnd"/>
      <w:r w:rsidRPr="00E83156">
        <w:t xml:space="preserve"> the responses of students who indicated that they had experienced at least one incident of non-consensual sexual touching</w:t>
      </w:r>
      <w:bookmarkStart w:id="31" w:name="_Toc440483774"/>
      <w:bookmarkStart w:id="32" w:name="_Toc441590199"/>
      <w:r w:rsidR="002927BE" w:rsidRPr="00E83156">
        <w:t xml:space="preserve">. </w:t>
      </w:r>
    </w:p>
    <w:p w14:paraId="04404290" w14:textId="77777777" w:rsidR="00277EE8" w:rsidRDefault="00277EE8" w:rsidP="00A064EA"/>
    <w:p w14:paraId="15089505" w14:textId="77777777" w:rsidR="00277EE8" w:rsidRDefault="00277EE8" w:rsidP="00A064EA"/>
    <w:p w14:paraId="73FB8535" w14:textId="77777777" w:rsidR="00277EE8" w:rsidRDefault="00277EE8" w:rsidP="00A064EA"/>
    <w:p w14:paraId="07E1EEA3" w14:textId="77777777" w:rsidR="00277EE8" w:rsidRDefault="00277EE8" w:rsidP="00A064EA"/>
    <w:p w14:paraId="09F9706A" w14:textId="77777777" w:rsidR="00277EE8" w:rsidRDefault="00277EE8" w:rsidP="00A064EA"/>
    <w:p w14:paraId="415AF947" w14:textId="77777777" w:rsidR="00277EE8" w:rsidRDefault="00277EE8" w:rsidP="00A064EA"/>
    <w:p w14:paraId="30E29E00" w14:textId="77777777" w:rsidR="00277EE8" w:rsidRDefault="00277EE8" w:rsidP="00A064EA"/>
    <w:p w14:paraId="65327FDC" w14:textId="77777777" w:rsidR="00277EE8" w:rsidRDefault="00277EE8" w:rsidP="00A064EA"/>
    <w:p w14:paraId="47A7BE2C" w14:textId="77777777" w:rsidR="00277EE8" w:rsidRPr="00277EE8" w:rsidRDefault="00277EE8" w:rsidP="00A064EA"/>
    <w:p w14:paraId="0F25740A" w14:textId="57B44D43" w:rsidR="00481D0B" w:rsidRDefault="00D13D98" w:rsidP="00A064EA">
      <w:r>
        <w:rPr>
          <w:b/>
        </w:rPr>
        <w:lastRenderedPageBreak/>
        <w:t>Table 1</w:t>
      </w:r>
      <w:r w:rsidR="0025143F">
        <w:rPr>
          <w:b/>
        </w:rPr>
        <w:t>6</w:t>
      </w:r>
      <w:r>
        <w:rPr>
          <w:b/>
        </w:rPr>
        <w:t>. Percentage</w:t>
      </w:r>
      <w:r w:rsidR="00D137F4">
        <w:rPr>
          <w:b/>
        </w:rPr>
        <w:t>s</w:t>
      </w:r>
      <w:r>
        <w:rPr>
          <w:b/>
        </w:rPr>
        <w:t xml:space="preserve"> of students </w:t>
      </w:r>
      <w:proofErr w:type="gramStart"/>
      <w:r>
        <w:rPr>
          <w:b/>
        </w:rPr>
        <w:t>indicating</w:t>
      </w:r>
      <w:proofErr w:type="gramEnd"/>
      <w:r>
        <w:rPr>
          <w:b/>
        </w:rPr>
        <w:t xml:space="preserve"> c</w:t>
      </w:r>
      <w:r w:rsidR="00A064EA">
        <w:rPr>
          <w:b/>
        </w:rPr>
        <w:t>ontext of any non-consensual contact victimization</w:t>
      </w:r>
      <w:bookmarkEnd w:id="31"/>
      <w:bookmarkEnd w:id="32"/>
      <w:r w:rsidR="00A019CE">
        <w:rPr>
          <w:b/>
        </w:rPr>
        <w:t xml:space="preserve"> by gender identity</w:t>
      </w:r>
      <w:r w:rsidR="00DE64F1">
        <w:rPr>
          <w:b/>
        </w:rPr>
        <w:t>.</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006B33F0" w14:paraId="79BAF8BA" w14:textId="77777777" w:rsidTr="00BE3199">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0DDC3707" w14:textId="77777777" w:rsidR="006B33F0" w:rsidRDefault="006B33F0" w:rsidP="00BE3199"/>
        </w:tc>
        <w:tc>
          <w:tcPr>
            <w:tcW w:w="2966" w:type="pct"/>
            <w:gridSpan w:val="3"/>
            <w:tcBorders>
              <w:right w:val="single" w:sz="4" w:space="0" w:color="B1C0CD" w:themeColor="accent1" w:themeTint="99"/>
            </w:tcBorders>
            <w:hideMark/>
          </w:tcPr>
          <w:p w14:paraId="5437BF83" w14:textId="77777777" w:rsidR="006B33F0" w:rsidRDefault="006B33F0"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6B33F0" w14:paraId="2EFAB535" w14:textId="77777777" w:rsidTr="006B33F0">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4E4E63E" w14:textId="77777777" w:rsidR="006B33F0" w:rsidRDefault="006B33F0" w:rsidP="006B33F0">
            <w:pPr>
              <w:jc w:val="center"/>
            </w:pPr>
          </w:p>
        </w:tc>
        <w:tc>
          <w:tcPr>
            <w:tcW w:w="989" w:type="pct"/>
            <w:vAlign w:val="center"/>
            <w:hideMark/>
          </w:tcPr>
          <w:p w14:paraId="2C6196F1" w14:textId="222E056D"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Women</w:t>
            </w:r>
          </w:p>
        </w:tc>
        <w:tc>
          <w:tcPr>
            <w:tcW w:w="989" w:type="pct"/>
            <w:vAlign w:val="center"/>
            <w:hideMark/>
          </w:tcPr>
          <w:p w14:paraId="36E85ACB" w14:textId="54119F88"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Men</w:t>
            </w:r>
          </w:p>
        </w:tc>
        <w:tc>
          <w:tcPr>
            <w:tcW w:w="988" w:type="pct"/>
            <w:tcBorders>
              <w:right w:val="single" w:sz="4" w:space="0" w:color="B1C0CD" w:themeColor="accent1" w:themeTint="99"/>
            </w:tcBorders>
            <w:vAlign w:val="center"/>
            <w:hideMark/>
          </w:tcPr>
          <w:p w14:paraId="0AEFDCEA" w14:textId="0BC735AE"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Overall</w:t>
            </w:r>
          </w:p>
        </w:tc>
      </w:tr>
      <w:tr w:rsidR="00A96B98" w:rsidRPr="001F11AE" w14:paraId="367EDEE8" w14:textId="77777777" w:rsidTr="00A96B98">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3066E92" w14:textId="77777777" w:rsidR="00A96B98" w:rsidRPr="001F11AE" w:rsidRDefault="00A96B98" w:rsidP="00A96B98">
            <w:proofErr w:type="gramStart"/>
            <w:r w:rsidRPr="001F11AE">
              <w:t>Perpetrator</w:t>
            </w:r>
            <w:proofErr w:type="gramEnd"/>
            <w:r w:rsidRPr="001F11AE">
              <w:t xml:space="preserve"> was a stranger</w:t>
            </w:r>
          </w:p>
        </w:tc>
        <w:tc>
          <w:tcPr>
            <w:tcW w:w="989" w:type="pct"/>
            <w:vAlign w:val="center"/>
          </w:tcPr>
          <w:p w14:paraId="08CCB959" w14:textId="0F171B96" w:rsidR="00A96B98" w:rsidRPr="001F11AE" w:rsidRDefault="00853744" w:rsidP="00A96B98">
            <w:pPr>
              <w:jc w:val="center"/>
              <w:cnfStyle w:val="000000000000" w:firstRow="0" w:lastRow="0" w:firstColumn="0" w:lastColumn="0" w:oddVBand="0" w:evenVBand="0" w:oddHBand="0" w:evenHBand="0" w:firstRowFirstColumn="0" w:firstRowLastColumn="0" w:lastRowFirstColumn="0" w:lastRowLastColumn="0"/>
            </w:pPr>
            <w:r>
              <w:t>0.0</w:t>
            </w:r>
          </w:p>
        </w:tc>
        <w:tc>
          <w:tcPr>
            <w:tcW w:w="989" w:type="pct"/>
            <w:vAlign w:val="center"/>
          </w:tcPr>
          <w:p w14:paraId="30EF4ACC" w14:textId="7CFAC494" w:rsidR="00A96B98" w:rsidRPr="001F11AE" w:rsidRDefault="00A96B98" w:rsidP="00A96B98">
            <w:pPr>
              <w:jc w:val="center"/>
              <w:cnfStyle w:val="000000000000" w:firstRow="0" w:lastRow="0" w:firstColumn="0" w:lastColumn="0" w:oddVBand="0" w:evenVBand="0" w:oddHBand="0" w:evenHBand="0" w:firstRowFirstColumn="0" w:firstRowLastColumn="0" w:lastRowFirstColumn="0" w:lastRowLastColumn="0"/>
            </w:pPr>
            <w:r w:rsidRPr="00AF2108">
              <w:t>-</w:t>
            </w:r>
          </w:p>
        </w:tc>
        <w:tc>
          <w:tcPr>
            <w:tcW w:w="988" w:type="pct"/>
            <w:tcBorders>
              <w:right w:val="single" w:sz="4" w:space="0" w:color="B1C0CD" w:themeColor="accent1" w:themeTint="99"/>
            </w:tcBorders>
            <w:vAlign w:val="center"/>
          </w:tcPr>
          <w:p w14:paraId="6715482D" w14:textId="0F5C8190" w:rsidR="00A96B98" w:rsidRPr="001F11AE" w:rsidRDefault="00A555CD" w:rsidP="00A96B98">
            <w:pPr>
              <w:jc w:val="center"/>
              <w:cnfStyle w:val="000000000000" w:firstRow="0" w:lastRow="0" w:firstColumn="0" w:lastColumn="0" w:oddVBand="0" w:evenVBand="0" w:oddHBand="0" w:evenHBand="0" w:firstRowFirstColumn="0" w:firstRowLastColumn="0" w:lastRowFirstColumn="0" w:lastRowLastColumn="0"/>
            </w:pPr>
            <w:r>
              <w:t>0.0</w:t>
            </w:r>
          </w:p>
        </w:tc>
      </w:tr>
      <w:tr w:rsidR="00A96B98" w:rsidRPr="001F11AE" w14:paraId="2A3E4916" w14:textId="77777777" w:rsidTr="00A96B98">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C3A4E16" w14:textId="77777777" w:rsidR="00A96B98" w:rsidRPr="001F11AE" w:rsidRDefault="00A96B98" w:rsidP="00A96B98">
            <w:proofErr w:type="gramStart"/>
            <w:r w:rsidRPr="001F11AE">
              <w:t>Perpetrator</w:t>
            </w:r>
            <w:proofErr w:type="gramEnd"/>
            <w:r w:rsidRPr="001F11AE">
              <w:t xml:space="preserve"> was a PSU student</w:t>
            </w:r>
          </w:p>
        </w:tc>
        <w:tc>
          <w:tcPr>
            <w:tcW w:w="989" w:type="pct"/>
            <w:vAlign w:val="center"/>
          </w:tcPr>
          <w:p w14:paraId="23D279BC" w14:textId="4C5F4E87" w:rsidR="00A96B98" w:rsidRPr="001F11AE" w:rsidRDefault="00370069" w:rsidP="00A96B98">
            <w:pPr>
              <w:jc w:val="center"/>
              <w:cnfStyle w:val="000000100000" w:firstRow="0" w:lastRow="0" w:firstColumn="0" w:lastColumn="0" w:oddVBand="0" w:evenVBand="0" w:oddHBand="1" w:evenHBand="0" w:firstRowFirstColumn="0" w:firstRowLastColumn="0" w:lastRowFirstColumn="0" w:lastRowLastColumn="0"/>
            </w:pPr>
            <w:r>
              <w:t>50.0</w:t>
            </w:r>
          </w:p>
        </w:tc>
        <w:tc>
          <w:tcPr>
            <w:tcW w:w="989" w:type="pct"/>
            <w:vAlign w:val="center"/>
          </w:tcPr>
          <w:p w14:paraId="5C94EFAC" w14:textId="3B5450BC" w:rsidR="00A96B98" w:rsidRPr="001F11AE" w:rsidRDefault="00A96B98" w:rsidP="00A96B98">
            <w:pPr>
              <w:jc w:val="center"/>
              <w:cnfStyle w:val="000000100000" w:firstRow="0" w:lastRow="0" w:firstColumn="0" w:lastColumn="0" w:oddVBand="0" w:evenVBand="0" w:oddHBand="1" w:evenHBand="0" w:firstRowFirstColumn="0" w:firstRowLastColumn="0" w:lastRowFirstColumn="0" w:lastRowLastColumn="0"/>
            </w:pPr>
            <w:r w:rsidRPr="00AF2108">
              <w:t>-</w:t>
            </w:r>
          </w:p>
        </w:tc>
        <w:tc>
          <w:tcPr>
            <w:tcW w:w="988" w:type="pct"/>
            <w:tcBorders>
              <w:right w:val="single" w:sz="4" w:space="0" w:color="B1C0CD" w:themeColor="accent1" w:themeTint="99"/>
            </w:tcBorders>
            <w:vAlign w:val="center"/>
          </w:tcPr>
          <w:p w14:paraId="58BB732C" w14:textId="29D91A22" w:rsidR="00A96B98" w:rsidRPr="001F11AE" w:rsidRDefault="00B1236C" w:rsidP="00A96B98">
            <w:pPr>
              <w:jc w:val="center"/>
              <w:cnfStyle w:val="000000100000" w:firstRow="0" w:lastRow="0" w:firstColumn="0" w:lastColumn="0" w:oddVBand="0" w:evenVBand="0" w:oddHBand="1" w:evenHBand="0" w:firstRowFirstColumn="0" w:firstRowLastColumn="0" w:lastRowFirstColumn="0" w:lastRowLastColumn="0"/>
            </w:pPr>
            <w:r>
              <w:t>42.9</w:t>
            </w:r>
          </w:p>
        </w:tc>
      </w:tr>
      <w:tr w:rsidR="00A96B98" w:rsidRPr="001F11AE" w14:paraId="3BCD1AEA" w14:textId="77777777" w:rsidTr="00A96B98">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2868C43" w14:textId="77777777" w:rsidR="00A96B98" w:rsidRPr="001F11AE" w:rsidRDefault="00A96B98" w:rsidP="00A96B98">
            <w:proofErr w:type="gramStart"/>
            <w:r w:rsidRPr="001F11AE">
              <w:t>Perpetrator</w:t>
            </w:r>
            <w:proofErr w:type="gramEnd"/>
            <w:r w:rsidRPr="001F11AE">
              <w:t xml:space="preserve"> was a faculty/staff</w:t>
            </w:r>
          </w:p>
        </w:tc>
        <w:tc>
          <w:tcPr>
            <w:tcW w:w="989" w:type="pct"/>
            <w:vAlign w:val="center"/>
          </w:tcPr>
          <w:p w14:paraId="6EBFB3D0" w14:textId="518D963B" w:rsidR="00A96B98" w:rsidRPr="001F11AE" w:rsidRDefault="003A36AB" w:rsidP="00A96B98">
            <w:pPr>
              <w:jc w:val="center"/>
              <w:cnfStyle w:val="000000000000" w:firstRow="0" w:lastRow="0" w:firstColumn="0" w:lastColumn="0" w:oddVBand="0" w:evenVBand="0" w:oddHBand="0" w:evenHBand="0" w:firstRowFirstColumn="0" w:firstRowLastColumn="0" w:lastRowFirstColumn="0" w:lastRowLastColumn="0"/>
            </w:pPr>
            <w:r>
              <w:t>0.0</w:t>
            </w:r>
          </w:p>
        </w:tc>
        <w:tc>
          <w:tcPr>
            <w:tcW w:w="989" w:type="pct"/>
            <w:vAlign w:val="center"/>
          </w:tcPr>
          <w:p w14:paraId="4B622BB9" w14:textId="2CAA1696" w:rsidR="00A96B98" w:rsidRPr="001F11AE" w:rsidRDefault="00A96B98" w:rsidP="00A96B98">
            <w:pPr>
              <w:jc w:val="center"/>
              <w:cnfStyle w:val="000000000000" w:firstRow="0" w:lastRow="0" w:firstColumn="0" w:lastColumn="0" w:oddVBand="0" w:evenVBand="0" w:oddHBand="0" w:evenHBand="0" w:firstRowFirstColumn="0" w:firstRowLastColumn="0" w:lastRowFirstColumn="0" w:lastRowLastColumn="0"/>
            </w:pPr>
            <w:r w:rsidRPr="00AF2108">
              <w:t>-</w:t>
            </w:r>
          </w:p>
        </w:tc>
        <w:tc>
          <w:tcPr>
            <w:tcW w:w="988" w:type="pct"/>
            <w:tcBorders>
              <w:right w:val="single" w:sz="4" w:space="0" w:color="B1C0CD" w:themeColor="accent1" w:themeTint="99"/>
            </w:tcBorders>
            <w:vAlign w:val="center"/>
          </w:tcPr>
          <w:p w14:paraId="1034271C" w14:textId="4F7E6C69" w:rsidR="00A96B98" w:rsidRPr="001F11AE" w:rsidRDefault="00B1236C" w:rsidP="00A96B98">
            <w:pPr>
              <w:jc w:val="center"/>
              <w:cnfStyle w:val="000000000000" w:firstRow="0" w:lastRow="0" w:firstColumn="0" w:lastColumn="0" w:oddVBand="0" w:evenVBand="0" w:oddHBand="0" w:evenHBand="0" w:firstRowFirstColumn="0" w:firstRowLastColumn="0" w:lastRowFirstColumn="0" w:lastRowLastColumn="0"/>
            </w:pPr>
            <w:r>
              <w:t>0.0</w:t>
            </w:r>
          </w:p>
        </w:tc>
      </w:tr>
      <w:tr w:rsidR="00A96B98" w:rsidRPr="001F11AE" w14:paraId="07FC14DF" w14:textId="77777777" w:rsidTr="00A96B98">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68E5042" w14:textId="77777777" w:rsidR="00A96B98" w:rsidRPr="001F11AE" w:rsidRDefault="00A96B98" w:rsidP="00A96B98">
            <w:r w:rsidRPr="001F11AE">
              <w:t>Perpetrator was a man</w:t>
            </w:r>
          </w:p>
        </w:tc>
        <w:tc>
          <w:tcPr>
            <w:tcW w:w="989" w:type="pct"/>
            <w:vAlign w:val="center"/>
          </w:tcPr>
          <w:p w14:paraId="5CA9D83B" w14:textId="481DDD3C" w:rsidR="00A96B98" w:rsidRPr="001F11AE" w:rsidRDefault="003A36AB" w:rsidP="00A96B98">
            <w:pPr>
              <w:jc w:val="center"/>
              <w:cnfStyle w:val="000000100000" w:firstRow="0" w:lastRow="0" w:firstColumn="0" w:lastColumn="0" w:oddVBand="0" w:evenVBand="0" w:oddHBand="1" w:evenHBand="0" w:firstRowFirstColumn="0" w:firstRowLastColumn="0" w:lastRowFirstColumn="0" w:lastRowLastColumn="0"/>
            </w:pPr>
            <w:r>
              <w:t>50.0</w:t>
            </w:r>
          </w:p>
        </w:tc>
        <w:tc>
          <w:tcPr>
            <w:tcW w:w="989" w:type="pct"/>
            <w:vAlign w:val="center"/>
          </w:tcPr>
          <w:p w14:paraId="7AD92A9E" w14:textId="14314D9D" w:rsidR="00A96B98" w:rsidRPr="001F11AE" w:rsidRDefault="00A96B98" w:rsidP="00A96B98">
            <w:pPr>
              <w:jc w:val="center"/>
              <w:cnfStyle w:val="000000100000" w:firstRow="0" w:lastRow="0" w:firstColumn="0" w:lastColumn="0" w:oddVBand="0" w:evenVBand="0" w:oddHBand="1" w:evenHBand="0" w:firstRowFirstColumn="0" w:firstRowLastColumn="0" w:lastRowFirstColumn="0" w:lastRowLastColumn="0"/>
            </w:pPr>
            <w:r w:rsidRPr="00AF2108">
              <w:t>-</w:t>
            </w:r>
          </w:p>
        </w:tc>
        <w:tc>
          <w:tcPr>
            <w:tcW w:w="988" w:type="pct"/>
            <w:tcBorders>
              <w:right w:val="single" w:sz="4" w:space="0" w:color="B1C0CD" w:themeColor="accent1" w:themeTint="99"/>
            </w:tcBorders>
            <w:vAlign w:val="center"/>
          </w:tcPr>
          <w:p w14:paraId="7844F1C5" w14:textId="7E0D2D65" w:rsidR="00A96B98" w:rsidRPr="001F11AE" w:rsidRDefault="00B1236C" w:rsidP="00A96B98">
            <w:pPr>
              <w:jc w:val="center"/>
              <w:cnfStyle w:val="000000100000" w:firstRow="0" w:lastRow="0" w:firstColumn="0" w:lastColumn="0" w:oddVBand="0" w:evenVBand="0" w:oddHBand="1" w:evenHBand="0" w:firstRowFirstColumn="0" w:firstRowLastColumn="0" w:lastRowFirstColumn="0" w:lastRowLastColumn="0"/>
            </w:pPr>
            <w:r>
              <w:t>57.1</w:t>
            </w:r>
          </w:p>
        </w:tc>
      </w:tr>
      <w:tr w:rsidR="00A96B98" w:rsidRPr="001F11AE" w14:paraId="74C4FE10" w14:textId="77777777" w:rsidTr="00A96B98">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CB95DB1" w14:textId="77777777" w:rsidR="00A96B98" w:rsidRPr="001F11AE" w:rsidRDefault="00A96B98" w:rsidP="00A96B98">
            <w:r w:rsidRPr="001F11AE">
              <w:t>Location (on campus)</w:t>
            </w:r>
          </w:p>
        </w:tc>
        <w:tc>
          <w:tcPr>
            <w:tcW w:w="989" w:type="pct"/>
            <w:vAlign w:val="center"/>
          </w:tcPr>
          <w:p w14:paraId="1E4C2F5C" w14:textId="4CB86C9A" w:rsidR="00A96B98" w:rsidRPr="001F11AE" w:rsidRDefault="003A36AB" w:rsidP="00A96B98">
            <w:pPr>
              <w:jc w:val="center"/>
              <w:cnfStyle w:val="000000000000" w:firstRow="0" w:lastRow="0" w:firstColumn="0" w:lastColumn="0" w:oddVBand="0" w:evenVBand="0" w:oddHBand="0" w:evenHBand="0" w:firstRowFirstColumn="0" w:firstRowLastColumn="0" w:lastRowFirstColumn="0" w:lastRowLastColumn="0"/>
            </w:pPr>
            <w:r>
              <w:t>16.7</w:t>
            </w:r>
          </w:p>
        </w:tc>
        <w:tc>
          <w:tcPr>
            <w:tcW w:w="989" w:type="pct"/>
            <w:vAlign w:val="center"/>
          </w:tcPr>
          <w:p w14:paraId="6BC1B12A" w14:textId="427B40B3" w:rsidR="00A96B98" w:rsidRPr="001F11AE" w:rsidRDefault="00A96B98" w:rsidP="00A96B98">
            <w:pPr>
              <w:jc w:val="center"/>
              <w:cnfStyle w:val="000000000000" w:firstRow="0" w:lastRow="0" w:firstColumn="0" w:lastColumn="0" w:oddVBand="0" w:evenVBand="0" w:oddHBand="0" w:evenHBand="0" w:firstRowFirstColumn="0" w:firstRowLastColumn="0" w:lastRowFirstColumn="0" w:lastRowLastColumn="0"/>
            </w:pPr>
            <w:r w:rsidRPr="00AF2108">
              <w:t>-</w:t>
            </w:r>
          </w:p>
        </w:tc>
        <w:tc>
          <w:tcPr>
            <w:tcW w:w="988" w:type="pct"/>
            <w:tcBorders>
              <w:right w:val="single" w:sz="4" w:space="0" w:color="B1C0CD" w:themeColor="accent1" w:themeTint="99"/>
            </w:tcBorders>
            <w:vAlign w:val="center"/>
          </w:tcPr>
          <w:p w14:paraId="00B682CF" w14:textId="75751087" w:rsidR="00A96B98" w:rsidRPr="001F11AE" w:rsidRDefault="0091105F" w:rsidP="00A96B98">
            <w:pPr>
              <w:jc w:val="center"/>
              <w:cnfStyle w:val="000000000000" w:firstRow="0" w:lastRow="0" w:firstColumn="0" w:lastColumn="0" w:oddVBand="0" w:evenVBand="0" w:oddHBand="0" w:evenHBand="0" w:firstRowFirstColumn="0" w:firstRowLastColumn="0" w:lastRowFirstColumn="0" w:lastRowLastColumn="0"/>
            </w:pPr>
            <w:r>
              <w:t>14.3</w:t>
            </w:r>
          </w:p>
        </w:tc>
      </w:tr>
      <w:tr w:rsidR="00A96B98" w:rsidRPr="001F11AE" w14:paraId="711DA42B" w14:textId="77777777" w:rsidTr="00A96B98">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45394DD" w14:textId="77777777" w:rsidR="00A96B98" w:rsidRPr="001F11AE" w:rsidRDefault="00A96B98" w:rsidP="00A96B98">
            <w:r w:rsidRPr="001F11AE">
              <w:t xml:space="preserve">Any presence of drinking or drugs by parties involved </w:t>
            </w:r>
          </w:p>
        </w:tc>
        <w:tc>
          <w:tcPr>
            <w:tcW w:w="989" w:type="pct"/>
            <w:vAlign w:val="center"/>
          </w:tcPr>
          <w:p w14:paraId="5582BAA0" w14:textId="02BDD310" w:rsidR="00A96B98" w:rsidRPr="001F11AE" w:rsidRDefault="00A96B98" w:rsidP="00A96B98">
            <w:pPr>
              <w:jc w:val="center"/>
              <w:cnfStyle w:val="000000100000" w:firstRow="0" w:lastRow="0" w:firstColumn="0" w:lastColumn="0" w:oddVBand="0" w:evenVBand="0" w:oddHBand="1" w:evenHBand="0" w:firstRowFirstColumn="0" w:firstRowLastColumn="0" w:lastRowFirstColumn="0" w:lastRowLastColumn="0"/>
            </w:pPr>
            <w:r w:rsidRPr="00AF2108">
              <w:t>-</w:t>
            </w:r>
          </w:p>
        </w:tc>
        <w:tc>
          <w:tcPr>
            <w:tcW w:w="989" w:type="pct"/>
            <w:vAlign w:val="center"/>
          </w:tcPr>
          <w:p w14:paraId="133E6BE3" w14:textId="0D6DE381" w:rsidR="00A96B98" w:rsidRPr="001F11AE" w:rsidRDefault="00A96B98" w:rsidP="00A96B98">
            <w:pPr>
              <w:jc w:val="center"/>
              <w:cnfStyle w:val="000000100000" w:firstRow="0" w:lastRow="0" w:firstColumn="0" w:lastColumn="0" w:oddVBand="0" w:evenVBand="0" w:oddHBand="1" w:evenHBand="0" w:firstRowFirstColumn="0" w:firstRowLastColumn="0" w:lastRowFirstColumn="0" w:lastRowLastColumn="0"/>
            </w:pPr>
            <w:r w:rsidRPr="00AF2108">
              <w:t>-</w:t>
            </w:r>
          </w:p>
        </w:tc>
        <w:tc>
          <w:tcPr>
            <w:tcW w:w="988" w:type="pct"/>
            <w:tcBorders>
              <w:right w:val="single" w:sz="4" w:space="0" w:color="B1C0CD" w:themeColor="accent1" w:themeTint="99"/>
            </w:tcBorders>
            <w:vAlign w:val="center"/>
          </w:tcPr>
          <w:p w14:paraId="5CBD9C2F" w14:textId="2951DFF0" w:rsidR="00A96B98" w:rsidRPr="001F11AE" w:rsidRDefault="00CF07C6" w:rsidP="00A96B98">
            <w:pPr>
              <w:jc w:val="center"/>
              <w:cnfStyle w:val="000000100000" w:firstRow="0" w:lastRow="0" w:firstColumn="0" w:lastColumn="0" w:oddVBand="0" w:evenVBand="0" w:oddHBand="1" w:evenHBand="0" w:firstRowFirstColumn="0" w:firstRowLastColumn="0" w:lastRowFirstColumn="0" w:lastRowLastColumn="0"/>
            </w:pPr>
            <w:r>
              <w:t>16.7</w:t>
            </w:r>
          </w:p>
        </w:tc>
      </w:tr>
      <w:tr w:rsidR="00A96B98" w:rsidRPr="001F11AE" w14:paraId="672870CB" w14:textId="77777777" w:rsidTr="00A96B98">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92FF172" w14:textId="77777777" w:rsidR="00A96B98" w:rsidRPr="001F11AE" w:rsidRDefault="00A96B98" w:rsidP="00A96B98">
            <w:r w:rsidRPr="001F11AE">
              <w:t>Victim: Use of alcohol and/or drugs just prior to the incident</w:t>
            </w:r>
          </w:p>
        </w:tc>
        <w:tc>
          <w:tcPr>
            <w:tcW w:w="989" w:type="pct"/>
            <w:vAlign w:val="center"/>
          </w:tcPr>
          <w:p w14:paraId="5F4E6493" w14:textId="4756D053" w:rsidR="00A96B98" w:rsidRPr="001F11AE" w:rsidRDefault="00A96B98" w:rsidP="00A96B98">
            <w:pPr>
              <w:jc w:val="center"/>
              <w:cnfStyle w:val="000000000000" w:firstRow="0" w:lastRow="0" w:firstColumn="0" w:lastColumn="0" w:oddVBand="0" w:evenVBand="0" w:oddHBand="0" w:evenHBand="0" w:firstRowFirstColumn="0" w:firstRowLastColumn="0" w:lastRowFirstColumn="0" w:lastRowLastColumn="0"/>
            </w:pPr>
            <w:r w:rsidRPr="00AF2108">
              <w:t>-</w:t>
            </w:r>
          </w:p>
        </w:tc>
        <w:tc>
          <w:tcPr>
            <w:tcW w:w="989" w:type="pct"/>
            <w:vAlign w:val="center"/>
          </w:tcPr>
          <w:p w14:paraId="5D754427" w14:textId="4BBD827C" w:rsidR="00A96B98" w:rsidRPr="001F11AE" w:rsidRDefault="00A96B98" w:rsidP="00A96B98">
            <w:pPr>
              <w:jc w:val="center"/>
              <w:cnfStyle w:val="000000000000" w:firstRow="0" w:lastRow="0" w:firstColumn="0" w:lastColumn="0" w:oddVBand="0" w:evenVBand="0" w:oddHBand="0" w:evenHBand="0" w:firstRowFirstColumn="0" w:firstRowLastColumn="0" w:lastRowFirstColumn="0" w:lastRowLastColumn="0"/>
            </w:pPr>
            <w:r w:rsidRPr="00AF2108">
              <w:t>-</w:t>
            </w:r>
          </w:p>
        </w:tc>
        <w:tc>
          <w:tcPr>
            <w:tcW w:w="988" w:type="pct"/>
            <w:tcBorders>
              <w:right w:val="single" w:sz="4" w:space="0" w:color="B1C0CD" w:themeColor="accent1" w:themeTint="99"/>
            </w:tcBorders>
            <w:vAlign w:val="center"/>
          </w:tcPr>
          <w:p w14:paraId="76C46375" w14:textId="405A8514" w:rsidR="00A96B98" w:rsidRPr="001F11AE" w:rsidRDefault="00A96B98" w:rsidP="00A96B98">
            <w:pPr>
              <w:jc w:val="center"/>
              <w:cnfStyle w:val="000000000000" w:firstRow="0" w:lastRow="0" w:firstColumn="0" w:lastColumn="0" w:oddVBand="0" w:evenVBand="0" w:oddHBand="0" w:evenHBand="0" w:firstRowFirstColumn="0" w:firstRowLastColumn="0" w:lastRowFirstColumn="0" w:lastRowLastColumn="0"/>
            </w:pPr>
            <w:r w:rsidRPr="00AF2108">
              <w:t>-</w:t>
            </w:r>
          </w:p>
        </w:tc>
      </w:tr>
      <w:tr w:rsidR="00A96B98" w14:paraId="162B1931" w14:textId="77777777" w:rsidTr="00A96B98">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157C0E2A" w14:textId="77777777" w:rsidR="00A96B98" w:rsidRPr="001F11AE" w:rsidRDefault="00A96B98" w:rsidP="00A96B98">
            <w:r w:rsidRPr="001F11AE">
              <w:t>Perpetrator: Use of alcohol and/or drugs just prior to the incident</w:t>
            </w:r>
          </w:p>
        </w:tc>
        <w:tc>
          <w:tcPr>
            <w:tcW w:w="989" w:type="pct"/>
            <w:vAlign w:val="center"/>
          </w:tcPr>
          <w:p w14:paraId="533822BF" w14:textId="6882CCE1" w:rsidR="00A96B98" w:rsidRPr="001F11AE" w:rsidRDefault="00A96B98" w:rsidP="00A96B98">
            <w:pPr>
              <w:jc w:val="center"/>
              <w:cnfStyle w:val="000000100000" w:firstRow="0" w:lastRow="0" w:firstColumn="0" w:lastColumn="0" w:oddVBand="0" w:evenVBand="0" w:oddHBand="1" w:evenHBand="0" w:firstRowFirstColumn="0" w:firstRowLastColumn="0" w:lastRowFirstColumn="0" w:lastRowLastColumn="0"/>
            </w:pPr>
            <w:r w:rsidRPr="00AF2108">
              <w:t>-</w:t>
            </w:r>
          </w:p>
        </w:tc>
        <w:tc>
          <w:tcPr>
            <w:tcW w:w="989" w:type="pct"/>
            <w:vAlign w:val="center"/>
          </w:tcPr>
          <w:p w14:paraId="2B99C9C9" w14:textId="4043B8D9" w:rsidR="00A96B98" w:rsidRPr="001F11AE" w:rsidRDefault="00A96B98" w:rsidP="00A96B98">
            <w:pPr>
              <w:jc w:val="center"/>
              <w:cnfStyle w:val="000000100000" w:firstRow="0" w:lastRow="0" w:firstColumn="0" w:lastColumn="0" w:oddVBand="0" w:evenVBand="0" w:oddHBand="1" w:evenHBand="0" w:firstRowFirstColumn="0" w:firstRowLastColumn="0" w:lastRowFirstColumn="0" w:lastRowLastColumn="0"/>
            </w:pPr>
            <w:r w:rsidRPr="00AF2108">
              <w:t>-</w:t>
            </w:r>
          </w:p>
        </w:tc>
        <w:tc>
          <w:tcPr>
            <w:tcW w:w="988" w:type="pct"/>
            <w:tcBorders>
              <w:right w:val="single" w:sz="4" w:space="0" w:color="B1C0CD" w:themeColor="accent1" w:themeTint="99"/>
            </w:tcBorders>
            <w:vAlign w:val="center"/>
          </w:tcPr>
          <w:p w14:paraId="45DEFA0A" w14:textId="25A7CB7A" w:rsidR="00A96B98" w:rsidRPr="001F11AE" w:rsidRDefault="00D20408" w:rsidP="00A96B98">
            <w:pPr>
              <w:jc w:val="center"/>
              <w:cnfStyle w:val="000000100000" w:firstRow="0" w:lastRow="0" w:firstColumn="0" w:lastColumn="0" w:oddVBand="0" w:evenVBand="0" w:oddHBand="1" w:evenHBand="0" w:firstRowFirstColumn="0" w:firstRowLastColumn="0" w:lastRowFirstColumn="0" w:lastRowLastColumn="0"/>
            </w:pPr>
            <w:r>
              <w:t>16.7</w:t>
            </w:r>
          </w:p>
        </w:tc>
      </w:tr>
    </w:tbl>
    <w:p w14:paraId="5981D7B8" w14:textId="54950AC0" w:rsidR="002927BE" w:rsidRDefault="005379A9" w:rsidP="005379A9">
      <w:pPr>
        <w:ind w:firstLine="360"/>
        <w:jc w:val="both"/>
      </w:pPr>
      <w:r>
        <w:t xml:space="preserve">Note: Cells are left blank when five or </w:t>
      </w:r>
      <w:proofErr w:type="gramStart"/>
      <w:r>
        <w:t>fewer</w:t>
      </w:r>
      <w:proofErr w:type="gramEnd"/>
      <w:r>
        <w:t xml:space="preserve"> respondents answered a question. </w:t>
      </w:r>
    </w:p>
    <w:p w14:paraId="7BEE392D" w14:textId="53D91C13" w:rsidR="00CB1BF4" w:rsidRDefault="00CB1BF4" w:rsidP="00CB1BF4">
      <w:pPr>
        <w:pStyle w:val="Heading2"/>
        <w:rPr>
          <w:u w:val="single"/>
        </w:rPr>
      </w:pPr>
      <w:bookmarkStart w:id="33" w:name="_Toc192253467"/>
      <w:r>
        <w:rPr>
          <w:u w:val="single"/>
        </w:rPr>
        <w:t>Reporting</w:t>
      </w:r>
      <w:bookmarkEnd w:id="33"/>
    </w:p>
    <w:p w14:paraId="644652B5" w14:textId="5001538E" w:rsidR="0080362F" w:rsidRDefault="0028475E" w:rsidP="00CB1BF4">
      <w:r>
        <w:t xml:space="preserve">Students </w:t>
      </w:r>
      <w:r w:rsidR="00611D47">
        <w:t xml:space="preserve">who </w:t>
      </w:r>
      <w:r>
        <w:t xml:space="preserve">reported </w:t>
      </w:r>
      <w:r w:rsidRPr="00456C81">
        <w:t xml:space="preserve">experiencing any type of sexual misconduct were asked if they told anybody about the incident or incidents. Of undergraduates </w:t>
      </w:r>
      <w:r w:rsidR="00611D47" w:rsidRPr="00456C81">
        <w:t xml:space="preserve">who </w:t>
      </w:r>
      <w:r w:rsidRPr="00456C81">
        <w:t xml:space="preserve">reported any stalking, IPV/DV, or non-consensual sexual contact, </w:t>
      </w:r>
      <w:proofErr w:type="gramStart"/>
      <w:r w:rsidR="006833E9" w:rsidRPr="00456C81">
        <w:t>overall</w:t>
      </w:r>
      <w:proofErr w:type="gramEnd"/>
      <w:r w:rsidR="006833E9" w:rsidRPr="00456C81">
        <w:t xml:space="preserve"> </w:t>
      </w:r>
      <w:r w:rsidR="00FE7A35" w:rsidRPr="00456C81">
        <w:t>26.3%</w:t>
      </w:r>
      <w:r w:rsidR="006833E9" w:rsidRPr="00456C81">
        <w:t xml:space="preserve">, with </w:t>
      </w:r>
      <w:r w:rsidR="00B902B6" w:rsidRPr="00456C81">
        <w:t>30.</w:t>
      </w:r>
      <w:r w:rsidR="003E59C6" w:rsidRPr="00456C81">
        <w:t>8</w:t>
      </w:r>
      <w:r w:rsidRPr="00456C81">
        <w:t>% of women</w:t>
      </w:r>
      <w:r w:rsidR="003C388C" w:rsidRPr="00456C81">
        <w:t xml:space="preserve"> and </w:t>
      </w:r>
      <w:r w:rsidR="00BC7C1B" w:rsidRPr="00456C81">
        <w:t>2</w:t>
      </w:r>
      <w:r w:rsidR="006349E5" w:rsidRPr="00456C81">
        <w:t>0.0</w:t>
      </w:r>
      <w:r w:rsidRPr="00456C81">
        <w:t>% of men reported telling someone about the incident or incidents. Students</w:t>
      </w:r>
      <w:r>
        <w:t xml:space="preserve"> </w:t>
      </w:r>
      <w:proofErr w:type="gramStart"/>
      <w:r>
        <w:t>indicating</w:t>
      </w:r>
      <w:proofErr w:type="gramEnd"/>
      <w:r>
        <w:t xml:space="preserve"> they had told someone about the incident were then asked whom they told</w:t>
      </w:r>
      <w:r w:rsidR="00DB0024">
        <w:t xml:space="preserve"> (see Table 17)</w:t>
      </w:r>
      <w:r>
        <w:t xml:space="preserve">. </w:t>
      </w:r>
      <w:r w:rsidR="00A409EF">
        <w:t>Note that percentages in Tabl</w:t>
      </w:r>
      <w:r w:rsidR="00E609B9">
        <w:t>e 17</w:t>
      </w:r>
      <w:r w:rsidR="00A409EF">
        <w:t xml:space="preserve"> are only for those students that reported telling someone about their experience.</w:t>
      </w:r>
    </w:p>
    <w:p w14:paraId="533A5755" w14:textId="77777777" w:rsidR="007661D7" w:rsidRDefault="007661D7" w:rsidP="00CB1BF4"/>
    <w:p w14:paraId="32CFED83" w14:textId="77777777" w:rsidR="007661D7" w:rsidRDefault="007661D7" w:rsidP="00CB1BF4"/>
    <w:p w14:paraId="00FEC1CD" w14:textId="77777777" w:rsidR="007661D7" w:rsidRDefault="007661D7" w:rsidP="00CB1BF4"/>
    <w:p w14:paraId="49C2C846" w14:textId="77777777" w:rsidR="007661D7" w:rsidRDefault="007661D7" w:rsidP="00CB1BF4"/>
    <w:p w14:paraId="5ACA97F3" w14:textId="77777777" w:rsidR="007661D7" w:rsidRDefault="007661D7" w:rsidP="00CB1BF4"/>
    <w:p w14:paraId="52C80EF8" w14:textId="77777777" w:rsidR="007661D7" w:rsidRDefault="007661D7" w:rsidP="00CB1BF4"/>
    <w:p w14:paraId="0F97F092" w14:textId="77777777" w:rsidR="007661D7" w:rsidRDefault="007661D7" w:rsidP="00CB1BF4"/>
    <w:p w14:paraId="16E6C24E" w14:textId="051D8A24" w:rsidR="007661D7" w:rsidRDefault="007661D7" w:rsidP="00CB1BF4"/>
    <w:p w14:paraId="59494B69" w14:textId="77777777" w:rsidR="00F67F02" w:rsidRDefault="00F67F02" w:rsidP="00CB1BF4"/>
    <w:p w14:paraId="78202B2E" w14:textId="561F7E6E" w:rsidR="00484537" w:rsidRDefault="00CC64FB" w:rsidP="00CB1BF4">
      <w:r>
        <w:rPr>
          <w:b/>
        </w:rPr>
        <w:lastRenderedPageBreak/>
        <w:t>Table 1</w:t>
      </w:r>
      <w:r w:rsidR="00F40FB9">
        <w:rPr>
          <w:b/>
        </w:rPr>
        <w:t>7</w:t>
      </w:r>
      <w:r w:rsidR="00484537" w:rsidRPr="008377F4">
        <w:rPr>
          <w:b/>
        </w:rPr>
        <w:t xml:space="preserve">. </w:t>
      </w:r>
      <w:r w:rsidR="00484537">
        <w:rPr>
          <w:b/>
        </w:rPr>
        <w:t xml:space="preserve">Percentages of students </w:t>
      </w:r>
      <w:r w:rsidR="004F5531">
        <w:rPr>
          <w:b/>
        </w:rPr>
        <w:t xml:space="preserve">who </w:t>
      </w:r>
      <w:r w:rsidR="00484537">
        <w:rPr>
          <w:b/>
        </w:rPr>
        <w:t>spoke with someone about an incident of stalking, IPV/DV, or non-consensual sexual contact</w:t>
      </w:r>
      <w:r w:rsidR="00F40FB9">
        <w:rPr>
          <w:b/>
        </w:rPr>
        <w:t xml:space="preserve"> by gender identity</w:t>
      </w:r>
      <w:r w:rsidR="00484537">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3506"/>
        <w:gridCol w:w="1641"/>
        <w:gridCol w:w="1642"/>
        <w:gridCol w:w="1642"/>
      </w:tblGrid>
      <w:tr w:rsidR="00702AB6" w:rsidRPr="00450953" w14:paraId="76EA85EF" w14:textId="77777777" w:rsidTr="00BE3199">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A47F10B" w14:textId="77777777" w:rsidR="00702AB6" w:rsidRPr="00682B93" w:rsidRDefault="00702AB6" w:rsidP="00BE3199"/>
        </w:tc>
        <w:tc>
          <w:tcPr>
            <w:tcW w:w="2921" w:type="pct"/>
            <w:gridSpan w:val="3"/>
            <w:tcBorders>
              <w:right w:val="single" w:sz="4" w:space="0" w:color="B1C0CD" w:themeColor="accent1" w:themeTint="99"/>
            </w:tcBorders>
          </w:tcPr>
          <w:p w14:paraId="64F71B98" w14:textId="77777777" w:rsidR="00702AB6" w:rsidRPr="00682B93" w:rsidRDefault="00702AB6" w:rsidP="00BE3199">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702AB6" w:rsidRPr="00450953" w14:paraId="332567B8" w14:textId="77777777" w:rsidTr="00BE3199">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E211B5C" w14:textId="77777777" w:rsidR="00702AB6" w:rsidRPr="00682B93" w:rsidRDefault="00702AB6" w:rsidP="00702AB6"/>
        </w:tc>
        <w:tc>
          <w:tcPr>
            <w:tcW w:w="973" w:type="pct"/>
            <w:vAlign w:val="center"/>
          </w:tcPr>
          <w:p w14:paraId="772363DF" w14:textId="4E2C6776"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Women</w:t>
            </w:r>
          </w:p>
        </w:tc>
        <w:tc>
          <w:tcPr>
            <w:tcW w:w="974" w:type="pct"/>
            <w:vAlign w:val="center"/>
          </w:tcPr>
          <w:p w14:paraId="23BB5ED8" w14:textId="010944E7"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Men</w:t>
            </w:r>
          </w:p>
        </w:tc>
        <w:tc>
          <w:tcPr>
            <w:tcW w:w="974" w:type="pct"/>
            <w:tcBorders>
              <w:right w:val="single" w:sz="4" w:space="0" w:color="B1C0CD" w:themeColor="accent1" w:themeTint="99"/>
            </w:tcBorders>
            <w:vAlign w:val="center"/>
          </w:tcPr>
          <w:p w14:paraId="66324F9F" w14:textId="6376B4C1"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Overall</w:t>
            </w:r>
          </w:p>
        </w:tc>
      </w:tr>
      <w:tr w:rsidR="001F00FD" w:rsidRPr="00450953" w14:paraId="4A864FB0" w14:textId="77777777" w:rsidTr="000D02D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3D08D955" w14:textId="77777777" w:rsidR="001F00FD" w:rsidRPr="00682B93" w:rsidRDefault="001F00FD" w:rsidP="001F00FD">
            <w:r w:rsidRPr="00682B93">
              <w:t>Roommate</w:t>
            </w:r>
          </w:p>
        </w:tc>
        <w:tc>
          <w:tcPr>
            <w:tcW w:w="973" w:type="pct"/>
            <w:vAlign w:val="center"/>
          </w:tcPr>
          <w:p w14:paraId="17866367" w14:textId="48519AC4"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t>-</w:t>
            </w:r>
          </w:p>
        </w:tc>
        <w:tc>
          <w:tcPr>
            <w:tcW w:w="974" w:type="pct"/>
            <w:vAlign w:val="center"/>
          </w:tcPr>
          <w:p w14:paraId="19A031E0" w14:textId="3A9579C7"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31A60E7B" w14:textId="09696EB6"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090EE1">
              <w:t>-</w:t>
            </w:r>
          </w:p>
        </w:tc>
      </w:tr>
      <w:tr w:rsidR="001F00FD" w:rsidRPr="00450953" w14:paraId="4F281F95" w14:textId="77777777" w:rsidTr="000D02D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DABE5F6" w14:textId="77777777" w:rsidR="001F00FD" w:rsidRPr="00682B93" w:rsidRDefault="001F00FD" w:rsidP="001F00FD">
            <w:r w:rsidRPr="00682B93">
              <w:t>Close friend other than roommate</w:t>
            </w:r>
          </w:p>
        </w:tc>
        <w:tc>
          <w:tcPr>
            <w:tcW w:w="973" w:type="pct"/>
            <w:vAlign w:val="center"/>
          </w:tcPr>
          <w:p w14:paraId="66A1CBBB" w14:textId="25A7C46B"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A861EE">
              <w:t>-</w:t>
            </w:r>
          </w:p>
        </w:tc>
        <w:tc>
          <w:tcPr>
            <w:tcW w:w="974" w:type="pct"/>
            <w:vAlign w:val="center"/>
          </w:tcPr>
          <w:p w14:paraId="6811BC11" w14:textId="6FA608B4"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0B68D10A" w14:textId="32493B27"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090EE1">
              <w:t>-</w:t>
            </w:r>
          </w:p>
        </w:tc>
      </w:tr>
      <w:tr w:rsidR="001F00FD" w:rsidRPr="00450953" w14:paraId="11526A96" w14:textId="77777777" w:rsidTr="000D02D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15084C0" w14:textId="77777777" w:rsidR="001F00FD" w:rsidRPr="00682B93" w:rsidRDefault="001F00FD" w:rsidP="001F00FD">
            <w:r>
              <w:t>Romantic p</w:t>
            </w:r>
            <w:r w:rsidRPr="00682B93">
              <w:t>artner</w:t>
            </w:r>
          </w:p>
        </w:tc>
        <w:tc>
          <w:tcPr>
            <w:tcW w:w="973" w:type="pct"/>
            <w:vAlign w:val="center"/>
          </w:tcPr>
          <w:p w14:paraId="190189A0" w14:textId="6520C6FD"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A861EE">
              <w:t>-</w:t>
            </w:r>
          </w:p>
        </w:tc>
        <w:tc>
          <w:tcPr>
            <w:tcW w:w="974" w:type="pct"/>
            <w:vAlign w:val="center"/>
          </w:tcPr>
          <w:p w14:paraId="6B098ABA" w14:textId="1959DEA2"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681BE5F9" w14:textId="4663B1A4"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090EE1">
              <w:t>-</w:t>
            </w:r>
          </w:p>
        </w:tc>
      </w:tr>
      <w:tr w:rsidR="001F00FD" w:rsidRPr="00450953" w14:paraId="6CCB9B5A" w14:textId="77777777" w:rsidTr="000D02D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CFA9E7" w14:textId="77777777" w:rsidR="001F00FD" w:rsidRPr="00682B93" w:rsidRDefault="001F00FD" w:rsidP="001F00FD">
            <w:r w:rsidRPr="00682B93">
              <w:t>Parent or Guardian</w:t>
            </w:r>
          </w:p>
        </w:tc>
        <w:tc>
          <w:tcPr>
            <w:tcW w:w="973" w:type="pct"/>
            <w:vAlign w:val="center"/>
          </w:tcPr>
          <w:p w14:paraId="36B5B93E" w14:textId="5A0B3230"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A861EE">
              <w:t>-</w:t>
            </w:r>
          </w:p>
        </w:tc>
        <w:tc>
          <w:tcPr>
            <w:tcW w:w="974" w:type="pct"/>
            <w:vAlign w:val="center"/>
          </w:tcPr>
          <w:p w14:paraId="74904D72" w14:textId="5619B3B2"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5EF80B05" w14:textId="75828DC3"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090EE1">
              <w:t>-</w:t>
            </w:r>
          </w:p>
        </w:tc>
      </w:tr>
      <w:tr w:rsidR="001F00FD" w:rsidRPr="00450953" w14:paraId="391DB193" w14:textId="77777777" w:rsidTr="000D02D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A13B20C" w14:textId="77777777" w:rsidR="001F00FD" w:rsidRPr="00682B93" w:rsidRDefault="001F00FD" w:rsidP="001F00FD">
            <w:r w:rsidRPr="00682B93">
              <w:t>Other family member</w:t>
            </w:r>
          </w:p>
        </w:tc>
        <w:tc>
          <w:tcPr>
            <w:tcW w:w="973" w:type="pct"/>
            <w:vAlign w:val="center"/>
          </w:tcPr>
          <w:p w14:paraId="40A254FE" w14:textId="2ECCE0F1"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A861EE">
              <w:t>-</w:t>
            </w:r>
          </w:p>
        </w:tc>
        <w:tc>
          <w:tcPr>
            <w:tcW w:w="974" w:type="pct"/>
            <w:vAlign w:val="center"/>
          </w:tcPr>
          <w:p w14:paraId="2EA37DEC" w14:textId="79DC1B31"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5122A4EB" w14:textId="13220807"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090EE1">
              <w:t>-</w:t>
            </w:r>
          </w:p>
        </w:tc>
      </w:tr>
      <w:tr w:rsidR="001F00FD" w:rsidRPr="00450953" w14:paraId="2DC18F82" w14:textId="77777777" w:rsidTr="000D02D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3224F3" w14:textId="77777777" w:rsidR="001F00FD" w:rsidRPr="00682B93" w:rsidRDefault="001F00FD" w:rsidP="001F00FD">
            <w:r w:rsidRPr="00682B93">
              <w:t>Doctor/nurse</w:t>
            </w:r>
          </w:p>
        </w:tc>
        <w:tc>
          <w:tcPr>
            <w:tcW w:w="973" w:type="pct"/>
            <w:vAlign w:val="center"/>
          </w:tcPr>
          <w:p w14:paraId="75C0623B" w14:textId="5F053D6F"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A861EE">
              <w:t>-</w:t>
            </w:r>
          </w:p>
        </w:tc>
        <w:tc>
          <w:tcPr>
            <w:tcW w:w="974" w:type="pct"/>
            <w:vAlign w:val="center"/>
          </w:tcPr>
          <w:p w14:paraId="7085571C" w14:textId="481ED03F"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466BB9BE" w14:textId="16FBBBB1"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090EE1">
              <w:t>-</w:t>
            </w:r>
          </w:p>
        </w:tc>
      </w:tr>
      <w:tr w:rsidR="001F00FD" w:rsidRPr="00450953" w14:paraId="15881AF4" w14:textId="77777777" w:rsidTr="000D02D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5AB2DC3" w14:textId="77777777" w:rsidR="001F00FD" w:rsidRPr="00682B93" w:rsidRDefault="001F00FD" w:rsidP="001F00FD">
            <w:r w:rsidRPr="00682B93">
              <w:t>Religious leader</w:t>
            </w:r>
          </w:p>
        </w:tc>
        <w:tc>
          <w:tcPr>
            <w:tcW w:w="973" w:type="pct"/>
            <w:vAlign w:val="center"/>
          </w:tcPr>
          <w:p w14:paraId="4307933E" w14:textId="511D9084"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A861EE">
              <w:t>-</w:t>
            </w:r>
          </w:p>
        </w:tc>
        <w:tc>
          <w:tcPr>
            <w:tcW w:w="974" w:type="pct"/>
            <w:vAlign w:val="center"/>
          </w:tcPr>
          <w:p w14:paraId="14A87FAD" w14:textId="5226F5EC"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1F36D4A2" w14:textId="33841840"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090EE1">
              <w:t>-</w:t>
            </w:r>
          </w:p>
        </w:tc>
      </w:tr>
      <w:tr w:rsidR="001F00FD" w:rsidRPr="00450953" w14:paraId="64B7EF1B" w14:textId="77777777" w:rsidTr="000D02D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7EBCCA" w14:textId="77777777" w:rsidR="001F00FD" w:rsidRPr="00682B93" w:rsidRDefault="001F00FD" w:rsidP="001F00FD">
            <w:r w:rsidRPr="00682B93">
              <w:t>Off-campus rape crisis center staff</w:t>
            </w:r>
          </w:p>
        </w:tc>
        <w:tc>
          <w:tcPr>
            <w:tcW w:w="973" w:type="pct"/>
            <w:vAlign w:val="center"/>
          </w:tcPr>
          <w:p w14:paraId="161D4310" w14:textId="423B015E"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A861EE">
              <w:t>-</w:t>
            </w:r>
          </w:p>
        </w:tc>
        <w:tc>
          <w:tcPr>
            <w:tcW w:w="974" w:type="pct"/>
            <w:vAlign w:val="center"/>
          </w:tcPr>
          <w:p w14:paraId="7BA280B2" w14:textId="31D8161E"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24301C3C" w14:textId="2888BC3A"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090EE1">
              <w:t>-</w:t>
            </w:r>
          </w:p>
        </w:tc>
      </w:tr>
      <w:tr w:rsidR="001F00FD" w:rsidRPr="00450953" w14:paraId="0AFFD470" w14:textId="77777777" w:rsidTr="000D02D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F5CB952" w14:textId="77777777" w:rsidR="001F00FD" w:rsidRPr="00682B93" w:rsidRDefault="001F00FD" w:rsidP="001F00FD">
            <w:r w:rsidRPr="00682B93">
              <w:t>Off-campus counselor/therapist</w:t>
            </w:r>
          </w:p>
        </w:tc>
        <w:tc>
          <w:tcPr>
            <w:tcW w:w="973" w:type="pct"/>
            <w:vAlign w:val="center"/>
          </w:tcPr>
          <w:p w14:paraId="233E68D1" w14:textId="3F787AC2"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A861EE">
              <w:t>-</w:t>
            </w:r>
          </w:p>
        </w:tc>
        <w:tc>
          <w:tcPr>
            <w:tcW w:w="974" w:type="pct"/>
            <w:vAlign w:val="center"/>
          </w:tcPr>
          <w:p w14:paraId="2C47CE4D" w14:textId="1972F691"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59C23889" w14:textId="2AF1E4FF"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090EE1">
              <w:t>-</w:t>
            </w:r>
          </w:p>
        </w:tc>
      </w:tr>
      <w:tr w:rsidR="001F00FD" w:rsidRPr="00450953" w14:paraId="5B7301EF" w14:textId="77777777" w:rsidTr="000D02D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385790C" w14:textId="77777777" w:rsidR="001F00FD" w:rsidRPr="00682B93" w:rsidRDefault="001F00FD" w:rsidP="001F00FD">
            <w:r w:rsidRPr="00682B93">
              <w:t>On-campus counselor/therapist</w:t>
            </w:r>
          </w:p>
        </w:tc>
        <w:tc>
          <w:tcPr>
            <w:tcW w:w="973" w:type="pct"/>
            <w:vAlign w:val="center"/>
          </w:tcPr>
          <w:p w14:paraId="02818938" w14:textId="013BED22"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A861EE">
              <w:t>-</w:t>
            </w:r>
          </w:p>
        </w:tc>
        <w:tc>
          <w:tcPr>
            <w:tcW w:w="974" w:type="pct"/>
            <w:vAlign w:val="center"/>
          </w:tcPr>
          <w:p w14:paraId="3E79E43D" w14:textId="790317BD"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6535C928" w14:textId="7710133C"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090EE1">
              <w:t>-</w:t>
            </w:r>
          </w:p>
        </w:tc>
      </w:tr>
      <w:tr w:rsidR="001F00FD" w:rsidRPr="00450953" w14:paraId="79C6344B" w14:textId="77777777" w:rsidTr="000D02D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61E1812" w14:textId="77777777" w:rsidR="001F00FD" w:rsidRPr="00682B93" w:rsidRDefault="001F00FD" w:rsidP="001F00FD">
            <w:r>
              <w:t>University Health Services</w:t>
            </w:r>
          </w:p>
        </w:tc>
        <w:tc>
          <w:tcPr>
            <w:tcW w:w="973" w:type="pct"/>
            <w:vAlign w:val="center"/>
          </w:tcPr>
          <w:p w14:paraId="2B8E5A1C" w14:textId="20049116"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A861EE">
              <w:t>-</w:t>
            </w:r>
          </w:p>
        </w:tc>
        <w:tc>
          <w:tcPr>
            <w:tcW w:w="974" w:type="pct"/>
            <w:vAlign w:val="center"/>
          </w:tcPr>
          <w:p w14:paraId="0F23A969" w14:textId="115FD69E"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6626CE53" w14:textId="3BF6C7A9"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090EE1">
              <w:t>-</w:t>
            </w:r>
          </w:p>
        </w:tc>
      </w:tr>
      <w:tr w:rsidR="001F00FD" w:rsidRPr="00450953" w14:paraId="7D773EFF" w14:textId="77777777" w:rsidTr="000D02D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D121E6" w14:textId="77777777" w:rsidR="001F00FD" w:rsidRPr="00682B93" w:rsidRDefault="001F00FD" w:rsidP="001F00FD">
            <w:r w:rsidRPr="00682B93">
              <w:t>Campus security or police department</w:t>
            </w:r>
          </w:p>
        </w:tc>
        <w:tc>
          <w:tcPr>
            <w:tcW w:w="973" w:type="pct"/>
            <w:vAlign w:val="center"/>
          </w:tcPr>
          <w:p w14:paraId="490E49BF" w14:textId="018807FA"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A861EE">
              <w:t>-</w:t>
            </w:r>
          </w:p>
        </w:tc>
        <w:tc>
          <w:tcPr>
            <w:tcW w:w="974" w:type="pct"/>
            <w:vAlign w:val="center"/>
          </w:tcPr>
          <w:p w14:paraId="44301262" w14:textId="6CD3E9B1"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033E05F5" w14:textId="62C236C9"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090EE1">
              <w:t>-</w:t>
            </w:r>
          </w:p>
        </w:tc>
      </w:tr>
      <w:tr w:rsidR="001F00FD" w:rsidRPr="00450953" w14:paraId="7C50D0B9" w14:textId="77777777" w:rsidTr="000D02D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2B8C947" w14:textId="77777777" w:rsidR="001F00FD" w:rsidRPr="00682B93" w:rsidRDefault="001F00FD" w:rsidP="001F00FD">
            <w:r w:rsidRPr="00682B93">
              <w:t>Local police</w:t>
            </w:r>
          </w:p>
        </w:tc>
        <w:tc>
          <w:tcPr>
            <w:tcW w:w="973" w:type="pct"/>
            <w:vAlign w:val="center"/>
          </w:tcPr>
          <w:p w14:paraId="660E974F" w14:textId="48077BF9"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A861EE">
              <w:t>-</w:t>
            </w:r>
          </w:p>
        </w:tc>
        <w:tc>
          <w:tcPr>
            <w:tcW w:w="974" w:type="pct"/>
            <w:vAlign w:val="center"/>
          </w:tcPr>
          <w:p w14:paraId="58CFAED4" w14:textId="100C44F7"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3272E1E5" w14:textId="11B4DEEF"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090EE1">
              <w:t>-</w:t>
            </w:r>
          </w:p>
        </w:tc>
      </w:tr>
      <w:tr w:rsidR="001F00FD" w:rsidRPr="00450953" w14:paraId="2B2F6C74" w14:textId="77777777" w:rsidTr="000D02D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6454CC" w14:textId="77777777" w:rsidR="001F00FD" w:rsidRPr="00682B93" w:rsidRDefault="001F00FD" w:rsidP="001F00FD">
            <w:r w:rsidRPr="00682B93">
              <w:t>Office of Student Conduct</w:t>
            </w:r>
          </w:p>
        </w:tc>
        <w:tc>
          <w:tcPr>
            <w:tcW w:w="973" w:type="pct"/>
            <w:vAlign w:val="center"/>
          </w:tcPr>
          <w:p w14:paraId="7B15FF3B" w14:textId="47502960"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A861EE">
              <w:t>-</w:t>
            </w:r>
          </w:p>
        </w:tc>
        <w:tc>
          <w:tcPr>
            <w:tcW w:w="974" w:type="pct"/>
            <w:vAlign w:val="center"/>
          </w:tcPr>
          <w:p w14:paraId="15ED7492" w14:textId="41AABBD9"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519DBB83" w14:textId="3F050B7C"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090EE1">
              <w:t>-</w:t>
            </w:r>
          </w:p>
        </w:tc>
      </w:tr>
      <w:tr w:rsidR="001F00FD" w:rsidRPr="00450953" w14:paraId="11FA3343" w14:textId="77777777" w:rsidTr="000D02D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5606C24" w14:textId="77777777" w:rsidR="001F00FD" w:rsidRPr="00682B93" w:rsidRDefault="001F00FD" w:rsidP="001F00FD">
            <w:r>
              <w:t>Office of Sexual Misconduct Prevention and Response</w:t>
            </w:r>
          </w:p>
        </w:tc>
        <w:tc>
          <w:tcPr>
            <w:tcW w:w="973" w:type="pct"/>
            <w:vAlign w:val="center"/>
          </w:tcPr>
          <w:p w14:paraId="6F217E49" w14:textId="43860B81"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A861EE">
              <w:t>-</w:t>
            </w:r>
          </w:p>
        </w:tc>
        <w:tc>
          <w:tcPr>
            <w:tcW w:w="974" w:type="pct"/>
            <w:vAlign w:val="center"/>
          </w:tcPr>
          <w:p w14:paraId="72F6B538" w14:textId="5658752A"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7D932B89" w14:textId="0608B169"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090EE1">
              <w:t>-</w:t>
            </w:r>
          </w:p>
        </w:tc>
      </w:tr>
      <w:tr w:rsidR="001F00FD" w:rsidRPr="00450953" w14:paraId="54F2998C" w14:textId="77777777" w:rsidTr="000D02D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68D5AFF" w14:textId="77777777" w:rsidR="001F00FD" w:rsidRPr="00682B93" w:rsidRDefault="001F00FD" w:rsidP="001F00FD">
            <w:r w:rsidRPr="00682B93">
              <w:t>Resident Advisor or Residence Life staff</w:t>
            </w:r>
          </w:p>
        </w:tc>
        <w:tc>
          <w:tcPr>
            <w:tcW w:w="973" w:type="pct"/>
            <w:vAlign w:val="center"/>
          </w:tcPr>
          <w:p w14:paraId="37E8B151" w14:textId="6BFBC4B5"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A861EE">
              <w:t>-</w:t>
            </w:r>
          </w:p>
        </w:tc>
        <w:tc>
          <w:tcPr>
            <w:tcW w:w="974" w:type="pct"/>
            <w:vAlign w:val="center"/>
          </w:tcPr>
          <w:p w14:paraId="74E7519B" w14:textId="2F2C69AD"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693297B3" w14:textId="6610B34C" w:rsidR="001F00FD" w:rsidRPr="00682B93" w:rsidRDefault="001F00FD" w:rsidP="001F00FD">
            <w:pPr>
              <w:jc w:val="center"/>
              <w:cnfStyle w:val="000000100000" w:firstRow="0" w:lastRow="0" w:firstColumn="0" w:lastColumn="0" w:oddVBand="0" w:evenVBand="0" w:oddHBand="1" w:evenHBand="0" w:firstRowFirstColumn="0" w:firstRowLastColumn="0" w:lastRowFirstColumn="0" w:lastRowLastColumn="0"/>
            </w:pPr>
            <w:r w:rsidRPr="00090EE1">
              <w:t>-</w:t>
            </w:r>
          </w:p>
        </w:tc>
      </w:tr>
      <w:tr w:rsidR="001F00FD" w:rsidRPr="00450953" w14:paraId="011DBD37" w14:textId="77777777" w:rsidTr="000D02D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9F982CC" w14:textId="77777777" w:rsidR="001F00FD" w:rsidRPr="00682B93" w:rsidRDefault="001F00FD" w:rsidP="001F00FD">
            <w:r>
              <w:t>University</w:t>
            </w:r>
            <w:r w:rsidRPr="00682B93">
              <w:t xml:space="preserve"> faculty or staff</w:t>
            </w:r>
          </w:p>
        </w:tc>
        <w:tc>
          <w:tcPr>
            <w:tcW w:w="973" w:type="pct"/>
            <w:vAlign w:val="center"/>
          </w:tcPr>
          <w:p w14:paraId="741BBE5F" w14:textId="4F052F1A"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A861EE">
              <w:t>-</w:t>
            </w:r>
          </w:p>
        </w:tc>
        <w:tc>
          <w:tcPr>
            <w:tcW w:w="974" w:type="pct"/>
            <w:vAlign w:val="center"/>
          </w:tcPr>
          <w:p w14:paraId="676342DD" w14:textId="61051323"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090EE1">
              <w:t>-</w:t>
            </w:r>
          </w:p>
        </w:tc>
        <w:tc>
          <w:tcPr>
            <w:tcW w:w="974" w:type="pct"/>
            <w:tcBorders>
              <w:right w:val="single" w:sz="4" w:space="0" w:color="B1C0CD" w:themeColor="accent1" w:themeTint="99"/>
            </w:tcBorders>
            <w:vAlign w:val="center"/>
          </w:tcPr>
          <w:p w14:paraId="6608F7F7" w14:textId="15C121F4" w:rsidR="001F00FD" w:rsidRPr="00682B93" w:rsidRDefault="001F00FD" w:rsidP="001F00FD">
            <w:pPr>
              <w:jc w:val="center"/>
              <w:cnfStyle w:val="000000000000" w:firstRow="0" w:lastRow="0" w:firstColumn="0" w:lastColumn="0" w:oddVBand="0" w:evenVBand="0" w:oddHBand="0" w:evenHBand="0" w:firstRowFirstColumn="0" w:firstRowLastColumn="0" w:lastRowFirstColumn="0" w:lastRowLastColumn="0"/>
            </w:pPr>
            <w:r w:rsidRPr="00090EE1">
              <w:t>-</w:t>
            </w:r>
          </w:p>
        </w:tc>
      </w:tr>
    </w:tbl>
    <w:p w14:paraId="6FCBD0EA" w14:textId="61AEAC86" w:rsidR="00D047E0" w:rsidRDefault="00F67F02" w:rsidP="00F67F02">
      <w:pPr>
        <w:ind w:firstLine="360"/>
        <w:jc w:val="both"/>
      </w:pPr>
      <w:r>
        <w:t xml:space="preserve">Note: Cells are left blank when five or </w:t>
      </w:r>
      <w:proofErr w:type="gramStart"/>
      <w:r>
        <w:t>fewer</w:t>
      </w:r>
      <w:proofErr w:type="gramEnd"/>
      <w:r>
        <w:t xml:space="preserve"> respondents answered a question. </w:t>
      </w:r>
    </w:p>
    <w:p w14:paraId="1D7D2396" w14:textId="77777777" w:rsidR="00D047E0" w:rsidRDefault="00D047E0" w:rsidP="00D047E0">
      <w:pPr>
        <w:pStyle w:val="ListBullet"/>
        <w:numPr>
          <w:ilvl w:val="0"/>
          <w:numId w:val="0"/>
        </w:numPr>
      </w:pPr>
    </w:p>
    <w:p w14:paraId="7F53FC9B" w14:textId="195A60D1" w:rsidR="00477C84" w:rsidRDefault="00477C84" w:rsidP="00C8197D">
      <w:pPr>
        <w:rPr>
          <w:b/>
        </w:rPr>
      </w:pPr>
      <w:r>
        <w:t xml:space="preserve">Students </w:t>
      </w:r>
      <w:r w:rsidR="0007473A">
        <w:t xml:space="preserve">who reported to a non-confidential official </w:t>
      </w:r>
      <w:r>
        <w:t xml:space="preserve">were asked how timely warnings impacted their reporting of sexual misconduct. </w:t>
      </w:r>
      <w:proofErr w:type="gramStart"/>
      <w:r w:rsidR="0007473A">
        <w:t>These</w:t>
      </w:r>
      <w:proofErr w:type="gramEnd"/>
      <w:r w:rsidR="0007473A">
        <w:t xml:space="preserve"> data are reported</w:t>
      </w:r>
      <w:r w:rsidR="00C97068">
        <w:t xml:space="preserve"> in Table 1</w:t>
      </w:r>
      <w:r w:rsidR="00DA0822">
        <w:t>8</w:t>
      </w:r>
      <w:r w:rsidR="00C97068" w:rsidRPr="00FB5300">
        <w:t>. Because of the low rates of reporting to officials, these data are not able to be split by gender identity.</w:t>
      </w:r>
      <w:r w:rsidR="00C97068">
        <w:t xml:space="preserve"> </w:t>
      </w:r>
    </w:p>
    <w:p w14:paraId="72F1CE17" w14:textId="77777777" w:rsidR="00A9740C" w:rsidRDefault="00A9740C" w:rsidP="00C8197D">
      <w:pPr>
        <w:rPr>
          <w:b/>
        </w:rPr>
      </w:pPr>
    </w:p>
    <w:p w14:paraId="591ABA8F" w14:textId="77777777" w:rsidR="00A9740C" w:rsidRDefault="00A9740C" w:rsidP="00C8197D">
      <w:pPr>
        <w:rPr>
          <w:b/>
        </w:rPr>
      </w:pPr>
    </w:p>
    <w:p w14:paraId="2C67BC71" w14:textId="65F58706" w:rsidR="00C8197D" w:rsidRDefault="00C8197D" w:rsidP="00C8197D">
      <w:r>
        <w:rPr>
          <w:b/>
        </w:rPr>
        <w:lastRenderedPageBreak/>
        <w:t>Table 1</w:t>
      </w:r>
      <w:r w:rsidR="00DA0822">
        <w:rPr>
          <w:b/>
        </w:rPr>
        <w:t>8</w:t>
      </w:r>
      <w:r w:rsidRPr="008377F4">
        <w:rPr>
          <w:b/>
        </w:rPr>
        <w:t xml:space="preserve">. </w:t>
      </w:r>
      <w:r>
        <w:rPr>
          <w:b/>
        </w:rPr>
        <w:t xml:space="preserve">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00A9740C" w:rsidRPr="00682B93" w14:paraId="1B911842" w14:textId="77777777" w:rsidTr="00A9740C">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2B504B5" w14:textId="77777777" w:rsidR="00A9740C" w:rsidRPr="00682B93" w:rsidRDefault="00A9740C" w:rsidP="0009352F"/>
        </w:tc>
        <w:tc>
          <w:tcPr>
            <w:tcW w:w="2700" w:type="pct"/>
            <w:tcBorders>
              <w:right w:val="single" w:sz="4" w:space="0" w:color="B1C0CD" w:themeColor="accent1" w:themeTint="99"/>
            </w:tcBorders>
          </w:tcPr>
          <w:p w14:paraId="15825C70" w14:textId="77777777" w:rsidR="00A9740C" w:rsidRPr="00682B93"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A9740C" w:rsidRPr="00682B93" w14:paraId="350358CB" w14:textId="77777777" w:rsidTr="00A9740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85C6123" w14:textId="77777777" w:rsidR="00A9740C" w:rsidRPr="00682B93" w:rsidRDefault="00A9740C" w:rsidP="0009352F"/>
        </w:tc>
        <w:tc>
          <w:tcPr>
            <w:tcW w:w="2700" w:type="pct"/>
            <w:tcBorders>
              <w:right w:val="single" w:sz="4" w:space="0" w:color="B1C0CD" w:themeColor="accent1" w:themeTint="99"/>
            </w:tcBorders>
            <w:vAlign w:val="center"/>
          </w:tcPr>
          <w:p w14:paraId="7B07484A" w14:textId="77777777" w:rsidR="00A9740C" w:rsidRPr="00682B93" w:rsidRDefault="00A9740C" w:rsidP="0009352F">
            <w:pPr>
              <w:jc w:val="center"/>
              <w:cnfStyle w:val="000000100000" w:firstRow="0" w:lastRow="0" w:firstColumn="0" w:lastColumn="0" w:oddVBand="0" w:evenVBand="0" w:oddHBand="1" w:evenHBand="0" w:firstRowFirstColumn="0" w:firstRowLastColumn="0" w:lastRowFirstColumn="0" w:lastRowLastColumn="0"/>
            </w:pPr>
            <w:r>
              <w:t>Overall</w:t>
            </w:r>
          </w:p>
        </w:tc>
      </w:tr>
      <w:tr w:rsidR="00A9740C" w:rsidRPr="00682B93" w14:paraId="2D1BBF25"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72435A" w14:textId="77777777" w:rsidR="00A9740C" w:rsidRPr="00682B93" w:rsidRDefault="00A9740C" w:rsidP="0009352F">
            <w:r>
              <w:t xml:space="preserve">I was confident the University would act because of the timely warnings. </w:t>
            </w:r>
          </w:p>
        </w:tc>
        <w:tc>
          <w:tcPr>
            <w:tcW w:w="2700" w:type="pct"/>
            <w:tcBorders>
              <w:right w:val="single" w:sz="4" w:space="0" w:color="B1C0CD" w:themeColor="accent1" w:themeTint="99"/>
            </w:tcBorders>
            <w:vAlign w:val="center"/>
          </w:tcPr>
          <w:p w14:paraId="268ECB35" w14:textId="703E52BD" w:rsidR="00A9740C" w:rsidRPr="00682B93" w:rsidRDefault="00C372B4" w:rsidP="0009352F">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150787CB" w14:textId="77777777" w:rsidTr="00A9740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C80B793" w14:textId="77777777" w:rsidR="00A9740C" w:rsidRPr="00682B93" w:rsidRDefault="00A9740C" w:rsidP="0009352F">
            <w:r>
              <w:t>I wanted a timely warning to be posted.</w:t>
            </w:r>
          </w:p>
        </w:tc>
        <w:tc>
          <w:tcPr>
            <w:tcW w:w="2700" w:type="pct"/>
            <w:tcBorders>
              <w:right w:val="single" w:sz="4" w:space="0" w:color="B1C0CD" w:themeColor="accent1" w:themeTint="99"/>
            </w:tcBorders>
            <w:vAlign w:val="center"/>
          </w:tcPr>
          <w:p w14:paraId="110F40AC" w14:textId="21F9050A" w:rsidR="00A9740C" w:rsidRPr="00682B93" w:rsidRDefault="00C372B4" w:rsidP="0009352F">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37A73176" w14:textId="77777777" w:rsidTr="005859CD">
        <w:trPr>
          <w:trHeight w:val="80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CF12E31" w14:textId="77777777" w:rsidR="00A9740C" w:rsidRPr="00682B93" w:rsidRDefault="00A9740C" w:rsidP="0009352F">
            <w:r>
              <w:t xml:space="preserve">I delayed reporting because I was worried about it resulting in a timely warning. </w:t>
            </w:r>
          </w:p>
        </w:tc>
        <w:tc>
          <w:tcPr>
            <w:tcW w:w="0" w:type="pct"/>
            <w:tcBorders>
              <w:right w:val="single" w:sz="4" w:space="0" w:color="B1C0CD" w:themeColor="accent1" w:themeTint="99"/>
            </w:tcBorders>
            <w:vAlign w:val="center"/>
          </w:tcPr>
          <w:p w14:paraId="2B85F787" w14:textId="69430528" w:rsidR="00A9740C" w:rsidRPr="00682B93" w:rsidRDefault="00C372B4" w:rsidP="0009352F">
            <w:pPr>
              <w:jc w:val="center"/>
              <w:cnfStyle w:val="000000000000" w:firstRow="0" w:lastRow="0" w:firstColumn="0" w:lastColumn="0" w:oddVBand="0" w:evenVBand="0" w:oddHBand="0" w:evenHBand="0" w:firstRowFirstColumn="0" w:firstRowLastColumn="0" w:lastRowFirstColumn="0" w:lastRowLastColumn="0"/>
            </w:pPr>
            <w:r>
              <w:t>-</w:t>
            </w:r>
          </w:p>
        </w:tc>
      </w:tr>
    </w:tbl>
    <w:p w14:paraId="054302E0" w14:textId="4F8F9CA0" w:rsidR="00A9740C" w:rsidRDefault="001B41C4" w:rsidP="001B41C4">
      <w:pPr>
        <w:ind w:firstLine="360"/>
        <w:jc w:val="both"/>
      </w:pPr>
      <w:r w:rsidRPr="001B41C4">
        <w:t xml:space="preserve"> </w:t>
      </w:r>
      <w:r>
        <w:t xml:space="preserve">Note: Cells are left blank when five or </w:t>
      </w:r>
      <w:proofErr w:type="gramStart"/>
      <w:r>
        <w:t>fewer</w:t>
      </w:r>
      <w:proofErr w:type="gramEnd"/>
      <w:r>
        <w:t xml:space="preserve"> respondents answered a question. </w:t>
      </w:r>
    </w:p>
    <w:p w14:paraId="06FF3F5B" w14:textId="73217439" w:rsidR="00501178" w:rsidRDefault="00501178" w:rsidP="00854DCC">
      <w:pPr>
        <w:rPr>
          <w:b/>
        </w:rPr>
      </w:pPr>
      <w:r>
        <w:t xml:space="preserve">Students who reported to a non-confidential official were also asked about how useful they felt each resource was. These data are reflected in Table </w:t>
      </w:r>
      <w:r w:rsidR="00DA0822">
        <w:t>19</w:t>
      </w:r>
      <w:r w:rsidRPr="005859CD">
        <w:t>.</w:t>
      </w:r>
      <w:r w:rsidR="00B639C5" w:rsidRPr="005859CD">
        <w:t xml:space="preserve"> As with the previous table, these data are </w:t>
      </w:r>
      <w:r w:rsidR="00372681" w:rsidRPr="005859CD">
        <w:t>not able to be split by</w:t>
      </w:r>
      <w:r w:rsidR="00B639C5" w:rsidRPr="005859CD">
        <w:t xml:space="preserve"> gender identity.</w:t>
      </w:r>
      <w:r w:rsidR="00B639C5">
        <w:t xml:space="preserve"> </w:t>
      </w:r>
    </w:p>
    <w:p w14:paraId="65D0A0AB" w14:textId="17301AA6" w:rsidR="00854DCC" w:rsidRDefault="00854DCC" w:rsidP="00854DCC">
      <w:r>
        <w:rPr>
          <w:b/>
        </w:rPr>
        <w:t xml:space="preserve">Table </w:t>
      </w:r>
      <w:r w:rsidR="00DA0822">
        <w:rPr>
          <w:b/>
        </w:rPr>
        <w:t>19</w:t>
      </w:r>
      <w:r w:rsidRPr="008377F4">
        <w:rPr>
          <w:b/>
        </w:rPr>
        <w:t xml:space="preserve">. </w:t>
      </w:r>
      <w:r>
        <w:rPr>
          <w:b/>
        </w:rPr>
        <w:t>Percentages of students ind</w:t>
      </w:r>
      <w:r w:rsidR="00C86172">
        <w:rPr>
          <w:b/>
        </w:rPr>
        <w:t xml:space="preserve">icating </w:t>
      </w:r>
      <w:r w:rsidR="00B51E58">
        <w:rPr>
          <w:b/>
        </w:rPr>
        <w:t>that a resource was “moderately” or “very” useful” in helping to deal with the reported incident</w:t>
      </w:r>
      <w:r>
        <w:rPr>
          <w:b/>
        </w:rPr>
        <w:t xml:space="preserve">.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00A9740C" w:rsidRPr="00682B93" w14:paraId="25CAB9C4" w14:textId="77777777" w:rsidTr="00A9740C">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A512C5A" w14:textId="77777777" w:rsidR="00A9740C" w:rsidRPr="00682B93" w:rsidRDefault="00A9740C" w:rsidP="0009352F"/>
        </w:tc>
        <w:tc>
          <w:tcPr>
            <w:tcW w:w="2700" w:type="pct"/>
            <w:tcBorders>
              <w:right w:val="single" w:sz="4" w:space="0" w:color="B1C0CD" w:themeColor="accent1" w:themeTint="99"/>
            </w:tcBorders>
          </w:tcPr>
          <w:p w14:paraId="671F27D3" w14:textId="77777777" w:rsidR="00A9740C" w:rsidRPr="00682B93"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A9740C" w:rsidRPr="00682B93" w14:paraId="74AA75D1" w14:textId="77777777" w:rsidTr="00A9740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D454CB2" w14:textId="77777777" w:rsidR="00A9740C" w:rsidRPr="00682B93" w:rsidRDefault="00A9740C" w:rsidP="0009352F"/>
        </w:tc>
        <w:tc>
          <w:tcPr>
            <w:tcW w:w="2700" w:type="pct"/>
            <w:tcBorders>
              <w:right w:val="single" w:sz="4" w:space="0" w:color="B1C0CD" w:themeColor="accent1" w:themeTint="99"/>
            </w:tcBorders>
            <w:vAlign w:val="center"/>
          </w:tcPr>
          <w:p w14:paraId="7CD99D5D" w14:textId="1D09C10A" w:rsidR="00A9740C" w:rsidRPr="00682B93" w:rsidRDefault="00A9740C" w:rsidP="00633BD3">
            <w:pPr>
              <w:jc w:val="center"/>
              <w:cnfStyle w:val="000000100000" w:firstRow="0" w:lastRow="0" w:firstColumn="0" w:lastColumn="0" w:oddVBand="0" w:evenVBand="0" w:oddHBand="1" w:evenHBand="0" w:firstRowFirstColumn="0" w:firstRowLastColumn="0" w:lastRowFirstColumn="0" w:lastRowLastColumn="0"/>
            </w:pPr>
            <w:r>
              <w:t>Overall</w:t>
            </w:r>
          </w:p>
        </w:tc>
      </w:tr>
      <w:tr w:rsidR="00A9740C" w:rsidRPr="00682B93" w14:paraId="77A3049D"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A76BB27" w14:textId="6B655C8D" w:rsidR="00A9740C" w:rsidRPr="00682B93" w:rsidRDefault="00A9740C" w:rsidP="0009352F">
            <w:r>
              <w:t>On-campus counselor/therapist</w:t>
            </w:r>
          </w:p>
        </w:tc>
        <w:tc>
          <w:tcPr>
            <w:tcW w:w="2700" w:type="pct"/>
            <w:tcBorders>
              <w:right w:val="single" w:sz="4" w:space="0" w:color="B1C0CD" w:themeColor="accent1" w:themeTint="99"/>
            </w:tcBorders>
            <w:vAlign w:val="center"/>
          </w:tcPr>
          <w:p w14:paraId="01280DC4" w14:textId="1902E955" w:rsidR="00A9740C" w:rsidRPr="00682B93" w:rsidRDefault="004A36C2" w:rsidP="00633BD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3B17245D"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3F5001C" w14:textId="5159A2B4" w:rsidR="00A9740C" w:rsidRPr="00B51E58" w:rsidRDefault="00A9740C" w:rsidP="0009352F">
            <w:pPr>
              <w:rPr>
                <w:b w:val="0"/>
                <w:bCs w:val="0"/>
              </w:rPr>
            </w:pPr>
            <w:r>
              <w:t>University Health Services</w:t>
            </w:r>
          </w:p>
        </w:tc>
        <w:tc>
          <w:tcPr>
            <w:tcW w:w="2700" w:type="pct"/>
            <w:tcBorders>
              <w:right w:val="single" w:sz="4" w:space="0" w:color="B1C0CD" w:themeColor="accent1" w:themeTint="99"/>
            </w:tcBorders>
            <w:vAlign w:val="center"/>
          </w:tcPr>
          <w:p w14:paraId="1961A57C" w14:textId="1FBE24B8" w:rsidR="00A9740C" w:rsidRPr="00682B93" w:rsidRDefault="004A36C2"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1FFBEE55"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1DAD742" w14:textId="1B539884" w:rsidR="00A9740C" w:rsidRPr="00682B93" w:rsidRDefault="00A9740C" w:rsidP="0009352F">
            <w:r>
              <w:t>Campus Police</w:t>
            </w:r>
          </w:p>
        </w:tc>
        <w:tc>
          <w:tcPr>
            <w:tcW w:w="2700" w:type="pct"/>
            <w:tcBorders>
              <w:right w:val="single" w:sz="4" w:space="0" w:color="B1C0CD" w:themeColor="accent1" w:themeTint="99"/>
            </w:tcBorders>
            <w:vAlign w:val="center"/>
          </w:tcPr>
          <w:p w14:paraId="07399442" w14:textId="5C935B38" w:rsidR="00A9740C" w:rsidRPr="00682B93" w:rsidRDefault="004A36C2" w:rsidP="00633BD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50463B92"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8F383CB" w14:textId="2B262DA3" w:rsidR="00A9740C" w:rsidRDefault="00A9740C" w:rsidP="0009352F">
            <w:r>
              <w:t>Office of Student Conduct</w:t>
            </w:r>
          </w:p>
        </w:tc>
        <w:tc>
          <w:tcPr>
            <w:tcW w:w="2700" w:type="pct"/>
            <w:tcBorders>
              <w:right w:val="single" w:sz="4" w:space="0" w:color="B1C0CD" w:themeColor="accent1" w:themeTint="99"/>
            </w:tcBorders>
            <w:vAlign w:val="center"/>
          </w:tcPr>
          <w:p w14:paraId="5113C1E9" w14:textId="1C1F4BE9" w:rsidR="00A9740C" w:rsidRPr="00682B93" w:rsidRDefault="004A36C2"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15560C71"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59780C7" w14:textId="6D0A13D5" w:rsidR="00A9740C" w:rsidRDefault="00A9740C" w:rsidP="0009352F">
            <w:r>
              <w:t>Office of Sexual Misconduct Prevention and Response (Title IX Compliance)</w:t>
            </w:r>
          </w:p>
        </w:tc>
        <w:tc>
          <w:tcPr>
            <w:tcW w:w="2700" w:type="pct"/>
            <w:tcBorders>
              <w:right w:val="single" w:sz="4" w:space="0" w:color="B1C0CD" w:themeColor="accent1" w:themeTint="99"/>
            </w:tcBorders>
            <w:vAlign w:val="center"/>
          </w:tcPr>
          <w:p w14:paraId="103421F2" w14:textId="77AFF7F1" w:rsidR="00A9740C" w:rsidRPr="00682B93" w:rsidRDefault="004A36C2" w:rsidP="00633BD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347A482E"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87E1BC5" w14:textId="6D40B13D" w:rsidR="00A9740C" w:rsidRDefault="00A9740C" w:rsidP="0009352F">
            <w:r>
              <w:t>Resident adviser or Residence Life staff</w:t>
            </w:r>
          </w:p>
        </w:tc>
        <w:tc>
          <w:tcPr>
            <w:tcW w:w="2700" w:type="pct"/>
            <w:tcBorders>
              <w:right w:val="single" w:sz="4" w:space="0" w:color="B1C0CD" w:themeColor="accent1" w:themeTint="99"/>
            </w:tcBorders>
            <w:vAlign w:val="center"/>
          </w:tcPr>
          <w:p w14:paraId="68FBFEAD" w14:textId="34C7D1A3" w:rsidR="00A9740C" w:rsidRPr="00682B93" w:rsidRDefault="004A36C2"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5BF6CE57"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25ADBC1" w14:textId="66D86ADC" w:rsidR="00A9740C" w:rsidRDefault="00A9740C" w:rsidP="0009352F">
            <w:r>
              <w:t xml:space="preserve">University faculty or staff </w:t>
            </w:r>
          </w:p>
        </w:tc>
        <w:tc>
          <w:tcPr>
            <w:tcW w:w="2700" w:type="pct"/>
            <w:tcBorders>
              <w:right w:val="single" w:sz="4" w:space="0" w:color="B1C0CD" w:themeColor="accent1" w:themeTint="99"/>
            </w:tcBorders>
            <w:vAlign w:val="center"/>
          </w:tcPr>
          <w:p w14:paraId="62AD5507" w14:textId="70C22212" w:rsidR="00A9740C" w:rsidRPr="00682B93" w:rsidRDefault="004A36C2" w:rsidP="00633BD3">
            <w:pPr>
              <w:jc w:val="center"/>
              <w:cnfStyle w:val="000000000000" w:firstRow="0" w:lastRow="0" w:firstColumn="0" w:lastColumn="0" w:oddVBand="0" w:evenVBand="0" w:oddHBand="0" w:evenHBand="0" w:firstRowFirstColumn="0" w:firstRowLastColumn="0" w:lastRowFirstColumn="0" w:lastRowLastColumn="0"/>
            </w:pPr>
            <w:r>
              <w:t>-</w:t>
            </w:r>
          </w:p>
        </w:tc>
      </w:tr>
    </w:tbl>
    <w:p w14:paraId="7E57EA0E" w14:textId="75A41490" w:rsidR="00B639C5" w:rsidRDefault="008235D7" w:rsidP="001952F6">
      <w:pPr>
        <w:ind w:firstLine="360"/>
        <w:jc w:val="both"/>
      </w:pPr>
      <w:r>
        <w:t xml:space="preserve">Note: Cells are left blank when </w:t>
      </w:r>
      <w:r w:rsidR="00EA3D29">
        <w:t>five</w:t>
      </w:r>
      <w:r>
        <w:t xml:space="preserve"> or </w:t>
      </w:r>
      <w:proofErr w:type="gramStart"/>
      <w:r>
        <w:t>fewer</w:t>
      </w:r>
      <w:proofErr w:type="gramEnd"/>
      <w:r>
        <w:t xml:space="preserve"> respondents answered a question. </w:t>
      </w:r>
    </w:p>
    <w:p w14:paraId="2C963987" w14:textId="77777777" w:rsidR="002128F1" w:rsidRDefault="002128F1" w:rsidP="001952F6">
      <w:pPr>
        <w:ind w:firstLine="360"/>
        <w:jc w:val="both"/>
      </w:pPr>
    </w:p>
    <w:p w14:paraId="0EF76BC6" w14:textId="3503D3AB" w:rsidR="0038175A" w:rsidRDefault="00C9253E" w:rsidP="00C9253E">
      <w:r>
        <w:t>Students who indicated they did not report the inci</w:t>
      </w:r>
      <w:r w:rsidR="00D13D98">
        <w:t xml:space="preserve">dent to </w:t>
      </w:r>
      <w:r w:rsidR="00B639C5">
        <w:t>a non-confidential resource</w:t>
      </w:r>
      <w:r>
        <w:t xml:space="preserve"> were asked what prevented them from reporting to those officials. </w:t>
      </w:r>
      <w:r w:rsidR="00A26325">
        <w:t>Table</w:t>
      </w:r>
      <w:r w:rsidR="001952F6">
        <w:t xml:space="preserve"> 2</w:t>
      </w:r>
      <w:r w:rsidR="00DA0822">
        <w:t>0</w:t>
      </w:r>
      <w:r w:rsidR="001952F6">
        <w:t xml:space="preserve"> </w:t>
      </w:r>
      <w:proofErr w:type="gramStart"/>
      <w:r w:rsidR="0038175A">
        <w:t>present</w:t>
      </w:r>
      <w:proofErr w:type="gramEnd"/>
      <w:r w:rsidR="0038175A">
        <w:t xml:space="preserve"> the percentages for each reason presented in the survey. (Note that students could check all reasons that apply. Therefore</w:t>
      </w:r>
      <w:r w:rsidR="009712E7">
        <w:t>,</w:t>
      </w:r>
      <w:r w:rsidR="0038175A">
        <w:t xml:space="preserve"> co</w:t>
      </w:r>
      <w:r w:rsidR="00EF19EF">
        <w:t>lumns add to greater than 100%.)</w:t>
      </w:r>
    </w:p>
    <w:p w14:paraId="59ACF9A1" w14:textId="77777777" w:rsidR="00F82C98" w:rsidRDefault="00F82C98" w:rsidP="00C9253E">
      <w:pPr>
        <w:rPr>
          <w:b/>
        </w:rPr>
      </w:pPr>
    </w:p>
    <w:p w14:paraId="21DEE4B5" w14:textId="1142344E" w:rsidR="00484537" w:rsidRDefault="00A26325" w:rsidP="00C9253E">
      <w:r>
        <w:rPr>
          <w:b/>
        </w:rPr>
        <w:lastRenderedPageBreak/>
        <w:t xml:space="preserve">Table </w:t>
      </w:r>
      <w:r w:rsidR="00443778">
        <w:rPr>
          <w:b/>
        </w:rPr>
        <w:t>2</w:t>
      </w:r>
      <w:r w:rsidR="00DA0822">
        <w:rPr>
          <w:b/>
        </w:rPr>
        <w:t>0</w:t>
      </w:r>
      <w:r w:rsidR="00484537" w:rsidRPr="008377F4">
        <w:rPr>
          <w:b/>
        </w:rPr>
        <w:t xml:space="preserve">. </w:t>
      </w:r>
      <w:r w:rsidR="00484537">
        <w:rPr>
          <w:b/>
        </w:rPr>
        <w:t>Percentage</w:t>
      </w:r>
      <w:r w:rsidR="00D137F4">
        <w:rPr>
          <w:b/>
        </w:rPr>
        <w:t>s</w:t>
      </w:r>
      <w:r w:rsidR="00484537">
        <w:rPr>
          <w:b/>
        </w:rPr>
        <w:t xml:space="preserve"> of students indicating reasons why they did not report incidents of stalking, IPV/DV, or non-consensual sexual contact to an authority</w:t>
      </w:r>
      <w:r w:rsidR="00F40FB9">
        <w:rPr>
          <w:b/>
        </w:rPr>
        <w:t xml:space="preserve"> by gender identity</w:t>
      </w:r>
      <w:r w:rsidR="00484537">
        <w:rPr>
          <w:b/>
        </w:rPr>
        <w:t xml:space="preserve">. </w:t>
      </w:r>
    </w:p>
    <w:tbl>
      <w:tblPr>
        <w:tblStyle w:val="GridTable4-Accent12"/>
        <w:tblW w:w="4680"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3493"/>
        <w:gridCol w:w="1703"/>
        <w:gridCol w:w="1703"/>
        <w:gridCol w:w="1718"/>
      </w:tblGrid>
      <w:tr w:rsidR="00F82C98" w14:paraId="53CA0D3E" w14:textId="77777777" w:rsidTr="00BE3199">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25E6305" w14:textId="77777777" w:rsidR="00F82C98" w:rsidRDefault="00F82C98" w:rsidP="00BE3199">
            <w:pPr>
              <w:rPr>
                <w:color w:val="auto"/>
              </w:rPr>
            </w:pPr>
          </w:p>
        </w:tc>
        <w:tc>
          <w:tcPr>
            <w:tcW w:w="2973" w:type="pct"/>
            <w:gridSpan w:val="3"/>
            <w:tcBorders>
              <w:right w:val="single" w:sz="4" w:space="0" w:color="B1C0CD" w:themeColor="accent1" w:themeTint="99"/>
            </w:tcBorders>
            <w:hideMark/>
          </w:tcPr>
          <w:p w14:paraId="7A0959E1" w14:textId="77777777" w:rsidR="00F82C98" w:rsidRDefault="00F82C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82C98" w14:paraId="62343E06"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96AE1B6" w14:textId="77777777" w:rsidR="00F82C98" w:rsidRDefault="00F82C98" w:rsidP="00F82C98"/>
        </w:tc>
        <w:tc>
          <w:tcPr>
            <w:tcW w:w="988" w:type="pct"/>
            <w:vAlign w:val="center"/>
            <w:hideMark/>
          </w:tcPr>
          <w:p w14:paraId="6461C2F4" w14:textId="0F9F32F1"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Women</w:t>
            </w:r>
          </w:p>
        </w:tc>
        <w:tc>
          <w:tcPr>
            <w:tcW w:w="988" w:type="pct"/>
            <w:vAlign w:val="center"/>
            <w:hideMark/>
          </w:tcPr>
          <w:p w14:paraId="1581018E" w14:textId="531FDF94"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Men</w:t>
            </w:r>
          </w:p>
        </w:tc>
        <w:tc>
          <w:tcPr>
            <w:tcW w:w="997" w:type="pct"/>
            <w:tcBorders>
              <w:right w:val="single" w:sz="4" w:space="0" w:color="B1C0CD" w:themeColor="accent1" w:themeTint="99"/>
            </w:tcBorders>
            <w:vAlign w:val="center"/>
            <w:hideMark/>
          </w:tcPr>
          <w:p w14:paraId="1125622E" w14:textId="57F51DF1"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Overall</w:t>
            </w:r>
          </w:p>
        </w:tc>
      </w:tr>
      <w:tr w:rsidR="00A44232" w14:paraId="184CB667" w14:textId="77777777" w:rsidTr="00A44232">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093C58AE" w14:textId="77777777" w:rsidR="00A44232" w:rsidRDefault="00A44232" w:rsidP="00A44232">
            <w:r>
              <w:t>I was too embarrassed.</w:t>
            </w:r>
          </w:p>
        </w:tc>
        <w:tc>
          <w:tcPr>
            <w:tcW w:w="988" w:type="pct"/>
            <w:vAlign w:val="center"/>
          </w:tcPr>
          <w:p w14:paraId="6B22BF49" w14:textId="19882011" w:rsidR="00A44232" w:rsidRDefault="00A44232" w:rsidP="00A44232">
            <w:pPr>
              <w:jc w:val="center"/>
              <w:cnfStyle w:val="000000000000" w:firstRow="0" w:lastRow="0" w:firstColumn="0" w:lastColumn="0" w:oddVBand="0" w:evenVBand="0" w:oddHBand="0" w:evenHBand="0" w:firstRowFirstColumn="0" w:firstRowLastColumn="0" w:lastRowFirstColumn="0" w:lastRowLastColumn="0"/>
            </w:pPr>
            <w:r w:rsidRPr="00A97A2B">
              <w:t>25.0</w:t>
            </w:r>
          </w:p>
        </w:tc>
        <w:tc>
          <w:tcPr>
            <w:tcW w:w="988" w:type="pct"/>
            <w:vAlign w:val="center"/>
          </w:tcPr>
          <w:p w14:paraId="2F113693" w14:textId="36D961FB" w:rsidR="00A44232" w:rsidRDefault="00EA4D80" w:rsidP="00A44232">
            <w:pPr>
              <w:jc w:val="center"/>
              <w:cnfStyle w:val="000000000000" w:firstRow="0" w:lastRow="0" w:firstColumn="0" w:lastColumn="0" w:oddVBand="0" w:evenVBand="0" w:oddHBand="0" w:evenHBand="0" w:firstRowFirstColumn="0" w:firstRowLastColumn="0" w:lastRowFirstColumn="0" w:lastRowLastColumn="0"/>
            </w:pPr>
            <w:r>
              <w:t>-</w:t>
            </w:r>
          </w:p>
        </w:tc>
        <w:tc>
          <w:tcPr>
            <w:tcW w:w="997" w:type="pct"/>
            <w:tcBorders>
              <w:right w:val="single" w:sz="4" w:space="0" w:color="B1C0CD" w:themeColor="accent1" w:themeTint="99"/>
            </w:tcBorders>
            <w:vAlign w:val="center"/>
          </w:tcPr>
          <w:p w14:paraId="42678456" w14:textId="1EFDB8C2" w:rsidR="00A44232" w:rsidRDefault="00A44232" w:rsidP="00A44232">
            <w:pPr>
              <w:jc w:val="center"/>
              <w:cnfStyle w:val="000000000000" w:firstRow="0" w:lastRow="0" w:firstColumn="0" w:lastColumn="0" w:oddVBand="0" w:evenVBand="0" w:oddHBand="0" w:evenHBand="0" w:firstRowFirstColumn="0" w:firstRowLastColumn="0" w:lastRowFirstColumn="0" w:lastRowLastColumn="0"/>
            </w:pPr>
            <w:r w:rsidRPr="00A97A2B">
              <w:t>23.5</w:t>
            </w:r>
          </w:p>
        </w:tc>
      </w:tr>
      <w:tr w:rsidR="00CA5012" w14:paraId="7409DFCD" w14:textId="77777777" w:rsidTr="00CA501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1FE5B1E" w14:textId="77777777" w:rsidR="00CA5012" w:rsidRDefault="00CA5012" w:rsidP="00CA5012">
            <w:r>
              <w:t>I didn’t think they would believe me.</w:t>
            </w:r>
          </w:p>
        </w:tc>
        <w:tc>
          <w:tcPr>
            <w:tcW w:w="988" w:type="pct"/>
            <w:vAlign w:val="center"/>
          </w:tcPr>
          <w:p w14:paraId="25FA759A" w14:textId="1DA0492C"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A97A2B">
              <w:t>8.3</w:t>
            </w:r>
          </w:p>
        </w:tc>
        <w:tc>
          <w:tcPr>
            <w:tcW w:w="988" w:type="pct"/>
            <w:vAlign w:val="center"/>
          </w:tcPr>
          <w:p w14:paraId="147E5769" w14:textId="003FA7E3"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3B20DE">
              <w:t>-</w:t>
            </w:r>
          </w:p>
        </w:tc>
        <w:tc>
          <w:tcPr>
            <w:tcW w:w="997" w:type="pct"/>
            <w:tcBorders>
              <w:right w:val="single" w:sz="4" w:space="0" w:color="B1C0CD" w:themeColor="accent1" w:themeTint="99"/>
            </w:tcBorders>
            <w:vAlign w:val="center"/>
          </w:tcPr>
          <w:p w14:paraId="4DEC0F0A" w14:textId="1DFB5F33"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A97A2B">
              <w:t>11.8</w:t>
            </w:r>
          </w:p>
        </w:tc>
      </w:tr>
      <w:tr w:rsidR="00CA5012" w14:paraId="26E48AE3" w14:textId="77777777" w:rsidTr="00CA5012">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9DBAE43" w14:textId="77777777" w:rsidR="00CA5012" w:rsidRDefault="00CA5012" w:rsidP="00CA5012">
            <w:r>
              <w:t>It would cause more trouble than it was worth.</w:t>
            </w:r>
          </w:p>
        </w:tc>
        <w:tc>
          <w:tcPr>
            <w:tcW w:w="988" w:type="pct"/>
            <w:vAlign w:val="center"/>
          </w:tcPr>
          <w:p w14:paraId="3BB924AB" w14:textId="776EC21E"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A97A2B">
              <w:t>25.0</w:t>
            </w:r>
          </w:p>
        </w:tc>
        <w:tc>
          <w:tcPr>
            <w:tcW w:w="988" w:type="pct"/>
            <w:vAlign w:val="center"/>
          </w:tcPr>
          <w:p w14:paraId="48C09647" w14:textId="350E386A"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3B20DE">
              <w:t>-</w:t>
            </w:r>
          </w:p>
        </w:tc>
        <w:tc>
          <w:tcPr>
            <w:tcW w:w="997" w:type="pct"/>
            <w:tcBorders>
              <w:right w:val="single" w:sz="4" w:space="0" w:color="B1C0CD" w:themeColor="accent1" w:themeTint="99"/>
            </w:tcBorders>
            <w:vAlign w:val="center"/>
          </w:tcPr>
          <w:p w14:paraId="1F51F9B0" w14:textId="24B3A923"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A97A2B">
              <w:t>29.4</w:t>
            </w:r>
          </w:p>
        </w:tc>
      </w:tr>
      <w:tr w:rsidR="00CA5012" w14:paraId="2A56B70D" w14:textId="77777777" w:rsidTr="00CA5012">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28B0F7EA" w14:textId="77777777" w:rsidR="00CA5012" w:rsidRDefault="00CA5012" w:rsidP="00CA5012">
            <w:r>
              <w:t>I didn’t want to get the person who did it in trouble.</w:t>
            </w:r>
          </w:p>
        </w:tc>
        <w:tc>
          <w:tcPr>
            <w:tcW w:w="988" w:type="pct"/>
            <w:vAlign w:val="center"/>
          </w:tcPr>
          <w:p w14:paraId="2823907E" w14:textId="2BC905E1"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A97A2B">
              <w:t>0.0</w:t>
            </w:r>
          </w:p>
        </w:tc>
        <w:tc>
          <w:tcPr>
            <w:tcW w:w="988" w:type="pct"/>
            <w:vAlign w:val="center"/>
          </w:tcPr>
          <w:p w14:paraId="776B0C5C" w14:textId="247F13D7"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3B20DE">
              <w:t>-</w:t>
            </w:r>
          </w:p>
        </w:tc>
        <w:tc>
          <w:tcPr>
            <w:tcW w:w="997" w:type="pct"/>
            <w:tcBorders>
              <w:right w:val="single" w:sz="4" w:space="0" w:color="B1C0CD" w:themeColor="accent1" w:themeTint="99"/>
            </w:tcBorders>
            <w:vAlign w:val="center"/>
          </w:tcPr>
          <w:p w14:paraId="60C61669" w14:textId="66552815"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A97A2B">
              <w:t>5.9</w:t>
            </w:r>
          </w:p>
        </w:tc>
      </w:tr>
      <w:tr w:rsidR="00CA5012" w14:paraId="106A5585" w14:textId="77777777" w:rsidTr="00CA5012">
        <w:trPr>
          <w:trHeight w:val="16"/>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BB93FB1" w14:textId="77777777" w:rsidR="00CA5012" w:rsidRDefault="00CA5012" w:rsidP="00CA5012">
            <w:r>
              <w:t>I thought I would be punished.</w:t>
            </w:r>
          </w:p>
        </w:tc>
        <w:tc>
          <w:tcPr>
            <w:tcW w:w="988" w:type="pct"/>
            <w:vAlign w:val="center"/>
          </w:tcPr>
          <w:p w14:paraId="6CCD5E90" w14:textId="63DE6235"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A97A2B">
              <w:t>8.3</w:t>
            </w:r>
          </w:p>
        </w:tc>
        <w:tc>
          <w:tcPr>
            <w:tcW w:w="988" w:type="pct"/>
            <w:vAlign w:val="center"/>
          </w:tcPr>
          <w:p w14:paraId="1DB19E6B" w14:textId="4B966AA1"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3B20DE">
              <w:t>-</w:t>
            </w:r>
          </w:p>
        </w:tc>
        <w:tc>
          <w:tcPr>
            <w:tcW w:w="997" w:type="pct"/>
            <w:tcBorders>
              <w:right w:val="single" w:sz="4" w:space="0" w:color="B1C0CD" w:themeColor="accent1" w:themeTint="99"/>
            </w:tcBorders>
            <w:vAlign w:val="center"/>
          </w:tcPr>
          <w:p w14:paraId="42173C1F" w14:textId="7421BDFD"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A97A2B">
              <w:t>5.9</w:t>
            </w:r>
          </w:p>
        </w:tc>
      </w:tr>
      <w:tr w:rsidR="00CA5012" w14:paraId="141CE813" w14:textId="77777777" w:rsidTr="00CA5012">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A5F8424" w14:textId="77777777" w:rsidR="00CA5012" w:rsidRDefault="00CA5012" w:rsidP="00CA5012">
            <w:r>
              <w:t>I didn’t think I would be taken seriously.</w:t>
            </w:r>
          </w:p>
        </w:tc>
        <w:tc>
          <w:tcPr>
            <w:tcW w:w="988" w:type="pct"/>
            <w:vAlign w:val="center"/>
          </w:tcPr>
          <w:p w14:paraId="1D5D3518" w14:textId="22FCAC2F"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A97A2B">
              <w:t>16.7</w:t>
            </w:r>
          </w:p>
        </w:tc>
        <w:tc>
          <w:tcPr>
            <w:tcW w:w="988" w:type="pct"/>
            <w:vAlign w:val="center"/>
          </w:tcPr>
          <w:p w14:paraId="1BCA8F4C" w14:textId="6E39489E"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3B20DE">
              <w:t>-</w:t>
            </w:r>
          </w:p>
        </w:tc>
        <w:tc>
          <w:tcPr>
            <w:tcW w:w="997" w:type="pct"/>
            <w:tcBorders>
              <w:right w:val="single" w:sz="4" w:space="0" w:color="B1C0CD" w:themeColor="accent1" w:themeTint="99"/>
            </w:tcBorders>
            <w:vAlign w:val="center"/>
          </w:tcPr>
          <w:p w14:paraId="44E80537" w14:textId="1187EDAF"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A97A2B">
              <w:t>11.8</w:t>
            </w:r>
          </w:p>
        </w:tc>
      </w:tr>
      <w:tr w:rsidR="00CA5012" w14:paraId="73DCDA2B" w14:textId="77777777" w:rsidTr="00CA5012">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3FFD341" w14:textId="77777777" w:rsidR="00CA5012" w:rsidRDefault="00CA5012" w:rsidP="00CA5012">
            <w:r>
              <w:t>People who do these things don’t get brought to justice anyway.</w:t>
            </w:r>
          </w:p>
        </w:tc>
        <w:tc>
          <w:tcPr>
            <w:tcW w:w="988" w:type="pct"/>
            <w:vAlign w:val="center"/>
          </w:tcPr>
          <w:p w14:paraId="785840D9" w14:textId="32E471EF"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A97A2B">
              <w:t>16.7</w:t>
            </w:r>
          </w:p>
        </w:tc>
        <w:tc>
          <w:tcPr>
            <w:tcW w:w="988" w:type="pct"/>
            <w:vAlign w:val="center"/>
          </w:tcPr>
          <w:p w14:paraId="6CBCB5AC" w14:textId="760CC947"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3B20DE">
              <w:t>-</w:t>
            </w:r>
          </w:p>
        </w:tc>
        <w:tc>
          <w:tcPr>
            <w:tcW w:w="997" w:type="pct"/>
            <w:tcBorders>
              <w:right w:val="single" w:sz="4" w:space="0" w:color="B1C0CD" w:themeColor="accent1" w:themeTint="99"/>
            </w:tcBorders>
            <w:vAlign w:val="center"/>
          </w:tcPr>
          <w:p w14:paraId="1E92769B" w14:textId="466AC00F"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A97A2B">
              <w:t>11.8</w:t>
            </w:r>
          </w:p>
        </w:tc>
      </w:tr>
      <w:tr w:rsidR="00CA5012" w14:paraId="139E525E" w14:textId="77777777" w:rsidTr="00CA5012">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AAA96DC" w14:textId="77777777" w:rsidR="00CA5012" w:rsidRDefault="00CA5012" w:rsidP="00CA5012">
            <w:r>
              <w:t>Events like this seem common.</w:t>
            </w:r>
          </w:p>
        </w:tc>
        <w:tc>
          <w:tcPr>
            <w:tcW w:w="988" w:type="pct"/>
            <w:vAlign w:val="center"/>
          </w:tcPr>
          <w:p w14:paraId="7D6A5DD8" w14:textId="05D80933"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A97A2B">
              <w:t>0.0</w:t>
            </w:r>
          </w:p>
        </w:tc>
        <w:tc>
          <w:tcPr>
            <w:tcW w:w="988" w:type="pct"/>
            <w:vAlign w:val="center"/>
          </w:tcPr>
          <w:p w14:paraId="749F2545" w14:textId="087EDD99"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3B20DE">
              <w:t>-</w:t>
            </w:r>
          </w:p>
        </w:tc>
        <w:tc>
          <w:tcPr>
            <w:tcW w:w="997" w:type="pct"/>
            <w:tcBorders>
              <w:right w:val="single" w:sz="4" w:space="0" w:color="B1C0CD" w:themeColor="accent1" w:themeTint="99"/>
            </w:tcBorders>
            <w:vAlign w:val="center"/>
          </w:tcPr>
          <w:p w14:paraId="1865C75F" w14:textId="63ADF0EE"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A97A2B">
              <w:t>0.0</w:t>
            </w:r>
          </w:p>
        </w:tc>
      </w:tr>
      <w:tr w:rsidR="00CA5012" w14:paraId="4BC1E809" w14:textId="77777777" w:rsidTr="00CA5012">
        <w:trPr>
          <w:trHeight w:val="12"/>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BCAA53C" w14:textId="77777777" w:rsidR="00CA5012" w:rsidRDefault="00CA5012" w:rsidP="00CA5012">
            <w:r>
              <w:t>Alcohol or other drugs were present.</w:t>
            </w:r>
          </w:p>
        </w:tc>
        <w:tc>
          <w:tcPr>
            <w:tcW w:w="988" w:type="pct"/>
            <w:vAlign w:val="center"/>
          </w:tcPr>
          <w:p w14:paraId="6831B467" w14:textId="719B0B65"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A97A2B">
              <w:t>0.0</w:t>
            </w:r>
          </w:p>
        </w:tc>
        <w:tc>
          <w:tcPr>
            <w:tcW w:w="988" w:type="pct"/>
            <w:vAlign w:val="center"/>
          </w:tcPr>
          <w:p w14:paraId="55E2C9CE" w14:textId="77C23D98"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3B20DE">
              <w:t>-</w:t>
            </w:r>
          </w:p>
        </w:tc>
        <w:tc>
          <w:tcPr>
            <w:tcW w:w="997" w:type="pct"/>
            <w:tcBorders>
              <w:right w:val="single" w:sz="4" w:space="0" w:color="B1C0CD" w:themeColor="accent1" w:themeTint="99"/>
            </w:tcBorders>
            <w:vAlign w:val="center"/>
          </w:tcPr>
          <w:p w14:paraId="7864BD5F" w14:textId="12696C63"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A97A2B">
              <w:t>0.0</w:t>
            </w:r>
          </w:p>
        </w:tc>
      </w:tr>
      <w:tr w:rsidR="00CA5012" w14:paraId="4F95CC42" w14:textId="77777777" w:rsidTr="00CA5012">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EF8B4A" w14:textId="77777777" w:rsidR="00CA5012" w:rsidRDefault="00CA5012" w:rsidP="00CA5012">
            <w:r>
              <w:t>I feared negative social, professional, or academic consequences.</w:t>
            </w:r>
          </w:p>
        </w:tc>
        <w:tc>
          <w:tcPr>
            <w:tcW w:w="988" w:type="pct"/>
            <w:vAlign w:val="center"/>
          </w:tcPr>
          <w:p w14:paraId="48BF96E9" w14:textId="67807706"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A97A2B">
              <w:t>16.7</w:t>
            </w:r>
          </w:p>
        </w:tc>
        <w:tc>
          <w:tcPr>
            <w:tcW w:w="988" w:type="pct"/>
            <w:vAlign w:val="center"/>
          </w:tcPr>
          <w:p w14:paraId="790D3A3D" w14:textId="36682578"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3B20DE">
              <w:t>-</w:t>
            </w:r>
          </w:p>
        </w:tc>
        <w:tc>
          <w:tcPr>
            <w:tcW w:w="997" w:type="pct"/>
            <w:tcBorders>
              <w:right w:val="single" w:sz="4" w:space="0" w:color="B1C0CD" w:themeColor="accent1" w:themeTint="99"/>
            </w:tcBorders>
            <w:vAlign w:val="center"/>
          </w:tcPr>
          <w:p w14:paraId="0B802EF3" w14:textId="458E53A8"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A97A2B">
              <w:t>17.6</w:t>
            </w:r>
          </w:p>
        </w:tc>
      </w:tr>
      <w:tr w:rsidR="00CA5012" w14:paraId="38CE9809" w14:textId="77777777" w:rsidTr="00CA5012">
        <w:trPr>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40C9F1B8" w14:textId="77777777" w:rsidR="00CA5012" w:rsidRDefault="00CA5012" w:rsidP="00CA5012">
            <w:r>
              <w:t>My body showed involuntary arousal.</w:t>
            </w:r>
          </w:p>
        </w:tc>
        <w:tc>
          <w:tcPr>
            <w:tcW w:w="988" w:type="pct"/>
            <w:vAlign w:val="center"/>
          </w:tcPr>
          <w:p w14:paraId="1E4AEF58" w14:textId="3A6CCFBC"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A97A2B">
              <w:t>0.0</w:t>
            </w:r>
          </w:p>
        </w:tc>
        <w:tc>
          <w:tcPr>
            <w:tcW w:w="988" w:type="pct"/>
            <w:vAlign w:val="center"/>
          </w:tcPr>
          <w:p w14:paraId="3BCCD218" w14:textId="3F6C5D57"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3B20DE">
              <w:t>-</w:t>
            </w:r>
          </w:p>
        </w:tc>
        <w:tc>
          <w:tcPr>
            <w:tcW w:w="997" w:type="pct"/>
            <w:tcBorders>
              <w:right w:val="single" w:sz="4" w:space="0" w:color="B1C0CD" w:themeColor="accent1" w:themeTint="99"/>
            </w:tcBorders>
            <w:vAlign w:val="center"/>
          </w:tcPr>
          <w:p w14:paraId="3BA4B55E" w14:textId="7BB960E5"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A97A2B">
              <w:t>0.0</w:t>
            </w:r>
          </w:p>
        </w:tc>
      </w:tr>
      <w:tr w:rsidR="00CA5012" w14:paraId="1AA09363" w14:textId="77777777" w:rsidTr="00CA5012">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AB76A5" w14:textId="77777777" w:rsidR="00CA5012" w:rsidRDefault="00CA5012" w:rsidP="00CA5012">
            <w:r>
              <w:t>Because of the person’s gender I thought it would be minimized or misunderstood.</w:t>
            </w:r>
          </w:p>
        </w:tc>
        <w:tc>
          <w:tcPr>
            <w:tcW w:w="988" w:type="pct"/>
            <w:vAlign w:val="center"/>
          </w:tcPr>
          <w:p w14:paraId="14F38EEE" w14:textId="2242FB7E"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A97A2B">
              <w:t>8.3</w:t>
            </w:r>
          </w:p>
        </w:tc>
        <w:tc>
          <w:tcPr>
            <w:tcW w:w="988" w:type="pct"/>
            <w:vAlign w:val="center"/>
          </w:tcPr>
          <w:p w14:paraId="5EBF0505" w14:textId="7BA79B10"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3B20DE">
              <w:t>-</w:t>
            </w:r>
          </w:p>
        </w:tc>
        <w:tc>
          <w:tcPr>
            <w:tcW w:w="997" w:type="pct"/>
            <w:tcBorders>
              <w:right w:val="single" w:sz="4" w:space="0" w:color="B1C0CD" w:themeColor="accent1" w:themeTint="99"/>
            </w:tcBorders>
            <w:vAlign w:val="center"/>
          </w:tcPr>
          <w:p w14:paraId="6130725F" w14:textId="5BB49871"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A97A2B">
              <w:t>11.8</w:t>
            </w:r>
          </w:p>
        </w:tc>
      </w:tr>
      <w:tr w:rsidR="00CA5012" w14:paraId="4ED7428F" w14:textId="77777777" w:rsidTr="00CA5012">
        <w:trPr>
          <w:trHeight w:val="1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D42ED85" w14:textId="77777777" w:rsidR="00CA5012" w:rsidRDefault="00CA5012" w:rsidP="00CA5012">
            <w:r>
              <w:t>I was not injured or hurt.</w:t>
            </w:r>
          </w:p>
        </w:tc>
        <w:tc>
          <w:tcPr>
            <w:tcW w:w="988" w:type="pct"/>
            <w:vAlign w:val="center"/>
          </w:tcPr>
          <w:p w14:paraId="2B9ED5C5" w14:textId="22378883"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A97A2B">
              <w:t>33.3</w:t>
            </w:r>
          </w:p>
        </w:tc>
        <w:tc>
          <w:tcPr>
            <w:tcW w:w="988" w:type="pct"/>
            <w:vAlign w:val="center"/>
          </w:tcPr>
          <w:p w14:paraId="077BA0DD" w14:textId="33B41679"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3B20DE">
              <w:t>-</w:t>
            </w:r>
          </w:p>
        </w:tc>
        <w:tc>
          <w:tcPr>
            <w:tcW w:w="997" w:type="pct"/>
            <w:tcBorders>
              <w:right w:val="single" w:sz="4" w:space="0" w:color="B1C0CD" w:themeColor="accent1" w:themeTint="99"/>
            </w:tcBorders>
            <w:vAlign w:val="center"/>
          </w:tcPr>
          <w:p w14:paraId="2CD6FDE7" w14:textId="1F264879"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A97A2B">
              <w:t>29.4</w:t>
            </w:r>
          </w:p>
        </w:tc>
      </w:tr>
      <w:tr w:rsidR="00CA5012" w14:paraId="12AFAD50" w14:textId="77777777" w:rsidTr="00CA5012">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3215845" w14:textId="77777777" w:rsidR="00CA5012" w:rsidRDefault="00CA5012" w:rsidP="00CA5012">
            <w:r>
              <w:t>The event happened in a context that began consensually.</w:t>
            </w:r>
          </w:p>
        </w:tc>
        <w:tc>
          <w:tcPr>
            <w:tcW w:w="988" w:type="pct"/>
            <w:vAlign w:val="center"/>
          </w:tcPr>
          <w:p w14:paraId="21440D42" w14:textId="7DD12731"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A97A2B">
              <w:t>8.3</w:t>
            </w:r>
          </w:p>
        </w:tc>
        <w:tc>
          <w:tcPr>
            <w:tcW w:w="988" w:type="pct"/>
            <w:vAlign w:val="center"/>
          </w:tcPr>
          <w:p w14:paraId="4ABD6DAD" w14:textId="0606F0A3"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3B20DE">
              <w:t>-</w:t>
            </w:r>
          </w:p>
        </w:tc>
        <w:tc>
          <w:tcPr>
            <w:tcW w:w="997" w:type="pct"/>
            <w:tcBorders>
              <w:right w:val="single" w:sz="4" w:space="0" w:color="B1C0CD" w:themeColor="accent1" w:themeTint="99"/>
            </w:tcBorders>
            <w:vAlign w:val="center"/>
          </w:tcPr>
          <w:p w14:paraId="60255160" w14:textId="7FC73BBC"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A97A2B">
              <w:t>5.9</w:t>
            </w:r>
          </w:p>
        </w:tc>
      </w:tr>
      <w:tr w:rsidR="00CA5012" w14:paraId="7D736CD2" w14:textId="77777777" w:rsidTr="00CA5012">
        <w:trPr>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8989CF1" w14:textId="77777777" w:rsidR="00CA5012" w:rsidRDefault="00CA5012" w:rsidP="00CA5012">
            <w:r>
              <w:t xml:space="preserve">I could handle it myself. </w:t>
            </w:r>
          </w:p>
        </w:tc>
        <w:tc>
          <w:tcPr>
            <w:tcW w:w="988" w:type="pct"/>
            <w:vAlign w:val="center"/>
          </w:tcPr>
          <w:p w14:paraId="11C9C350" w14:textId="01C2100C"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A97A2B">
              <w:t>50.0</w:t>
            </w:r>
          </w:p>
        </w:tc>
        <w:tc>
          <w:tcPr>
            <w:tcW w:w="988" w:type="pct"/>
            <w:vAlign w:val="center"/>
          </w:tcPr>
          <w:p w14:paraId="04568DFC" w14:textId="664B395B"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3B20DE">
              <w:t>-</w:t>
            </w:r>
          </w:p>
        </w:tc>
        <w:tc>
          <w:tcPr>
            <w:tcW w:w="997" w:type="pct"/>
            <w:tcBorders>
              <w:right w:val="single" w:sz="4" w:space="0" w:color="B1C0CD" w:themeColor="accent1" w:themeTint="99"/>
            </w:tcBorders>
            <w:vAlign w:val="center"/>
          </w:tcPr>
          <w:p w14:paraId="0791BFB0" w14:textId="0330963D"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A97A2B">
              <w:t>52.9</w:t>
            </w:r>
          </w:p>
        </w:tc>
      </w:tr>
      <w:tr w:rsidR="00CA5012" w14:paraId="05B99986" w14:textId="77777777" w:rsidTr="00CA5012">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022A2BC" w14:textId="77777777" w:rsidR="00CA5012" w:rsidRDefault="00CA5012" w:rsidP="00CA5012">
            <w:r>
              <w:t>It was not serious enough to contact any of these resources.</w:t>
            </w:r>
          </w:p>
        </w:tc>
        <w:tc>
          <w:tcPr>
            <w:tcW w:w="988" w:type="pct"/>
            <w:vAlign w:val="center"/>
          </w:tcPr>
          <w:p w14:paraId="5BC9D63E" w14:textId="7BB0EB10"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A97A2B">
              <w:t>25.0</w:t>
            </w:r>
          </w:p>
        </w:tc>
        <w:tc>
          <w:tcPr>
            <w:tcW w:w="988" w:type="pct"/>
            <w:vAlign w:val="center"/>
          </w:tcPr>
          <w:p w14:paraId="692D0175" w14:textId="483D7DF8"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3B20DE">
              <w:t>-</w:t>
            </w:r>
          </w:p>
        </w:tc>
        <w:tc>
          <w:tcPr>
            <w:tcW w:w="997" w:type="pct"/>
            <w:tcBorders>
              <w:right w:val="single" w:sz="4" w:space="0" w:color="B1C0CD" w:themeColor="accent1" w:themeTint="99"/>
            </w:tcBorders>
            <w:vAlign w:val="center"/>
          </w:tcPr>
          <w:p w14:paraId="7E9DC5C9" w14:textId="11739CFD"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A97A2B">
              <w:t>29.4</w:t>
            </w:r>
          </w:p>
        </w:tc>
      </w:tr>
      <w:tr w:rsidR="00CA5012" w14:paraId="1665A4FF" w14:textId="77777777" w:rsidTr="00CA5012">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C435391" w14:textId="77777777" w:rsidR="00CA5012" w:rsidRDefault="00CA5012" w:rsidP="00CA5012">
            <w:r>
              <w:t>I felt it would be too emotionally difficult to report.</w:t>
            </w:r>
          </w:p>
        </w:tc>
        <w:tc>
          <w:tcPr>
            <w:tcW w:w="988" w:type="pct"/>
            <w:vAlign w:val="center"/>
          </w:tcPr>
          <w:p w14:paraId="7DE9A9C1" w14:textId="7103550A"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A97A2B">
              <w:t>0.0</w:t>
            </w:r>
          </w:p>
        </w:tc>
        <w:tc>
          <w:tcPr>
            <w:tcW w:w="988" w:type="pct"/>
            <w:vAlign w:val="center"/>
          </w:tcPr>
          <w:p w14:paraId="08224747" w14:textId="4ADF0D2B"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3B20DE">
              <w:t>-</w:t>
            </w:r>
          </w:p>
        </w:tc>
        <w:tc>
          <w:tcPr>
            <w:tcW w:w="997" w:type="pct"/>
            <w:tcBorders>
              <w:right w:val="single" w:sz="4" w:space="0" w:color="B1C0CD" w:themeColor="accent1" w:themeTint="99"/>
            </w:tcBorders>
            <w:vAlign w:val="center"/>
          </w:tcPr>
          <w:p w14:paraId="26153381" w14:textId="20299CBE"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A97A2B">
              <w:t>0.0</w:t>
            </w:r>
          </w:p>
        </w:tc>
      </w:tr>
      <w:tr w:rsidR="00CA5012" w14:paraId="6E391482" w14:textId="77777777" w:rsidTr="00CA5012">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47788E7" w14:textId="77777777" w:rsidR="00CA5012" w:rsidRDefault="00CA5012" w:rsidP="00CA5012">
            <w:r>
              <w:t>I didn’t think these resources would give me the help I needed.</w:t>
            </w:r>
          </w:p>
        </w:tc>
        <w:tc>
          <w:tcPr>
            <w:tcW w:w="988" w:type="pct"/>
            <w:vAlign w:val="center"/>
          </w:tcPr>
          <w:p w14:paraId="08CBDD96" w14:textId="7282D786"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A97A2B">
              <w:t>0.0</w:t>
            </w:r>
          </w:p>
        </w:tc>
        <w:tc>
          <w:tcPr>
            <w:tcW w:w="988" w:type="pct"/>
            <w:vAlign w:val="center"/>
          </w:tcPr>
          <w:p w14:paraId="10008AE7" w14:textId="74A70F70"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3B20DE">
              <w:t>-</w:t>
            </w:r>
          </w:p>
        </w:tc>
        <w:tc>
          <w:tcPr>
            <w:tcW w:w="997" w:type="pct"/>
            <w:tcBorders>
              <w:right w:val="single" w:sz="4" w:space="0" w:color="B1C0CD" w:themeColor="accent1" w:themeTint="99"/>
            </w:tcBorders>
            <w:vAlign w:val="center"/>
          </w:tcPr>
          <w:p w14:paraId="7FDD775D" w14:textId="588A6C21" w:rsidR="00CA5012" w:rsidRDefault="00CA5012" w:rsidP="00CA5012">
            <w:pPr>
              <w:jc w:val="center"/>
              <w:cnfStyle w:val="000000100000" w:firstRow="0" w:lastRow="0" w:firstColumn="0" w:lastColumn="0" w:oddVBand="0" w:evenVBand="0" w:oddHBand="1" w:evenHBand="0" w:firstRowFirstColumn="0" w:firstRowLastColumn="0" w:lastRowFirstColumn="0" w:lastRowLastColumn="0"/>
            </w:pPr>
            <w:r w:rsidRPr="00A97A2B">
              <w:t>0.0</w:t>
            </w:r>
          </w:p>
        </w:tc>
      </w:tr>
      <w:tr w:rsidR="00CA5012" w14:paraId="0AE74CDF" w14:textId="77777777" w:rsidTr="00CA5012">
        <w:trPr>
          <w:trHeight w:val="19"/>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ED4A475" w14:textId="77777777" w:rsidR="00CA5012" w:rsidRDefault="00CA5012" w:rsidP="00CA5012">
            <w:r>
              <w:t xml:space="preserve">I didn’t want it to result in a timely warning. </w:t>
            </w:r>
          </w:p>
        </w:tc>
        <w:tc>
          <w:tcPr>
            <w:tcW w:w="988" w:type="pct"/>
            <w:vAlign w:val="center"/>
          </w:tcPr>
          <w:p w14:paraId="5EB5DF43" w14:textId="612CEACC"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A97A2B">
              <w:t>0.0</w:t>
            </w:r>
          </w:p>
        </w:tc>
        <w:tc>
          <w:tcPr>
            <w:tcW w:w="988" w:type="pct"/>
            <w:vAlign w:val="center"/>
          </w:tcPr>
          <w:p w14:paraId="0243077A" w14:textId="7B1757CD"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3B20DE">
              <w:t>-</w:t>
            </w:r>
          </w:p>
        </w:tc>
        <w:tc>
          <w:tcPr>
            <w:tcW w:w="997" w:type="pct"/>
            <w:tcBorders>
              <w:right w:val="single" w:sz="4" w:space="0" w:color="B1C0CD" w:themeColor="accent1" w:themeTint="99"/>
            </w:tcBorders>
            <w:vAlign w:val="center"/>
          </w:tcPr>
          <w:p w14:paraId="608289A4" w14:textId="249626B6" w:rsidR="00CA5012" w:rsidRDefault="00CA5012" w:rsidP="00CA5012">
            <w:pPr>
              <w:jc w:val="center"/>
              <w:cnfStyle w:val="000000000000" w:firstRow="0" w:lastRow="0" w:firstColumn="0" w:lastColumn="0" w:oddVBand="0" w:evenVBand="0" w:oddHBand="0" w:evenHBand="0" w:firstRowFirstColumn="0" w:firstRowLastColumn="0" w:lastRowFirstColumn="0" w:lastRowLastColumn="0"/>
            </w:pPr>
            <w:r w:rsidRPr="00A97A2B">
              <w:t>0.0</w:t>
            </w:r>
          </w:p>
        </w:tc>
      </w:tr>
    </w:tbl>
    <w:p w14:paraId="1FA8CFE5" w14:textId="77777777" w:rsidR="003136D7" w:rsidRDefault="003136D7" w:rsidP="003136D7">
      <w:pPr>
        <w:ind w:firstLine="360"/>
        <w:jc w:val="both"/>
      </w:pPr>
      <w:r>
        <w:t xml:space="preserve">Note: Cells are left blank when five or </w:t>
      </w:r>
      <w:proofErr w:type="gramStart"/>
      <w:r>
        <w:t>fewer</w:t>
      </w:r>
      <w:proofErr w:type="gramEnd"/>
      <w:r>
        <w:t xml:space="preserve"> respondents answered a question. </w:t>
      </w:r>
    </w:p>
    <w:p w14:paraId="7BBDD968" w14:textId="00D27E1A" w:rsidR="00293E64" w:rsidRDefault="00293E64">
      <w:pPr>
        <w:pStyle w:val="ListBullet"/>
        <w:numPr>
          <w:ilvl w:val="0"/>
          <w:numId w:val="0"/>
        </w:numPr>
      </w:pPr>
    </w:p>
    <w:p w14:paraId="2ADFF452" w14:textId="71F5507A" w:rsidR="00E67D16" w:rsidRDefault="00E67D16" w:rsidP="00E67D16">
      <w:pPr>
        <w:pStyle w:val="Heading2"/>
        <w:rPr>
          <w:u w:val="single"/>
        </w:rPr>
      </w:pPr>
      <w:bookmarkStart w:id="34" w:name="_Toc192253468"/>
      <w:r>
        <w:rPr>
          <w:u w:val="single"/>
        </w:rPr>
        <w:t>Bystander Intervention Behavior</w:t>
      </w:r>
      <w:bookmarkEnd w:id="34"/>
    </w:p>
    <w:p w14:paraId="071E1308" w14:textId="4B377510" w:rsidR="00D97469" w:rsidRDefault="00D97469" w:rsidP="00D97469">
      <w:r>
        <w:t xml:space="preserve">Students were asked a number of questions about how they behaved when they were in situations during which sexual misconduct was occurring or was likely to occur. In addition, they were asked about their </w:t>
      </w:r>
      <w:r>
        <w:lastRenderedPageBreak/>
        <w:t xml:space="preserve">motivations for </w:t>
      </w:r>
      <w:r w:rsidR="004F1780">
        <w:t>intervening</w:t>
      </w:r>
      <w:r>
        <w:t xml:space="preserve"> as </w:t>
      </w:r>
      <w:proofErr w:type="gramStart"/>
      <w:r>
        <w:t xml:space="preserve">a bystander </w:t>
      </w:r>
      <w:r w:rsidR="001B27D0">
        <w:t>—</w:t>
      </w:r>
      <w:proofErr w:type="gramEnd"/>
      <w:r>
        <w:t xml:space="preserve"> and the barriers that can prevent them from acting as a bystander </w:t>
      </w:r>
      <w:r w:rsidR="001B27D0">
        <w:t>—</w:t>
      </w:r>
      <w:r>
        <w:t xml:space="preserve"> when in situations during which sexual misconduct was occurring or was likely to occur.</w:t>
      </w:r>
    </w:p>
    <w:p w14:paraId="27CCC18C" w14:textId="688D08FF" w:rsidR="00D97469" w:rsidRDefault="00D97469" w:rsidP="00D97469">
      <w:r>
        <w:t>Table</w:t>
      </w:r>
      <w:r w:rsidR="004C5D96">
        <w:t xml:space="preserve"> 2</w:t>
      </w:r>
      <w:r w:rsidR="00DA0822">
        <w:t>1</w:t>
      </w:r>
      <w:r>
        <w:t xml:space="preserve"> show the percentage of students reporting that they intervened “most of the time” or “always” in situations during which sexual misconduct was occurring or was likely to occur. </w:t>
      </w:r>
    </w:p>
    <w:p w14:paraId="6F13A4D2" w14:textId="12FEE1AF" w:rsidR="00E67D16" w:rsidRDefault="00A26325" w:rsidP="00E67D16">
      <w:r>
        <w:rPr>
          <w:b/>
        </w:rPr>
        <w:t xml:space="preserve">Table </w:t>
      </w:r>
      <w:r w:rsidR="00443778">
        <w:rPr>
          <w:b/>
        </w:rPr>
        <w:t>2</w:t>
      </w:r>
      <w:r w:rsidR="00DA0822">
        <w:rPr>
          <w:b/>
        </w:rPr>
        <w:t>1</w:t>
      </w:r>
      <w:r w:rsidR="00E67D16" w:rsidRPr="008377F4">
        <w:rPr>
          <w:b/>
        </w:rPr>
        <w:t xml:space="preserve">. </w:t>
      </w:r>
      <w:r w:rsidR="00E67D16">
        <w:rPr>
          <w:b/>
        </w:rPr>
        <w:t>Percentage</w:t>
      </w:r>
      <w:r w:rsidR="00D137F4">
        <w:rPr>
          <w:b/>
        </w:rPr>
        <w:t>s</w:t>
      </w:r>
      <w:r w:rsidR="00E67D16">
        <w:rPr>
          <w:b/>
        </w:rPr>
        <w:t xml:space="preserve"> of students reporting that they acted “most of the time” or “always” when a bystander in each situation</w:t>
      </w:r>
      <w:r w:rsidR="008578DC">
        <w:rPr>
          <w:b/>
        </w:rPr>
        <w:t xml:space="preserve"> by gender identity</w:t>
      </w:r>
      <w:r w:rsidR="00E67D16">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00534E8F" w14:paraId="4EED1BF8" w14:textId="77777777" w:rsidTr="00BE3199">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47CB19F5" w14:textId="77777777" w:rsidR="00534E8F" w:rsidRDefault="00534E8F" w:rsidP="00BE3199">
            <w:pPr>
              <w:rPr>
                <w:color w:val="auto"/>
              </w:rPr>
            </w:pPr>
          </w:p>
        </w:tc>
        <w:tc>
          <w:tcPr>
            <w:tcW w:w="2866" w:type="pct"/>
            <w:gridSpan w:val="3"/>
            <w:tcBorders>
              <w:right w:val="single" w:sz="4" w:space="0" w:color="B1C0CD" w:themeColor="accent1" w:themeTint="99"/>
            </w:tcBorders>
            <w:hideMark/>
          </w:tcPr>
          <w:p w14:paraId="55AFA8D7" w14:textId="77777777" w:rsidR="00534E8F" w:rsidRDefault="00534E8F"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534E8F" w14:paraId="452FC085" w14:textId="77777777" w:rsidTr="00BE3199">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956C717" w14:textId="77777777" w:rsidR="00534E8F" w:rsidRDefault="00534E8F" w:rsidP="00534E8F">
            <w:pPr>
              <w:jc w:val="center"/>
            </w:pPr>
          </w:p>
        </w:tc>
        <w:tc>
          <w:tcPr>
            <w:tcW w:w="955" w:type="pct"/>
            <w:vAlign w:val="center"/>
            <w:hideMark/>
          </w:tcPr>
          <w:p w14:paraId="1120C0EF" w14:textId="299E1D6B"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Women</w:t>
            </w:r>
          </w:p>
        </w:tc>
        <w:tc>
          <w:tcPr>
            <w:tcW w:w="955" w:type="pct"/>
            <w:vAlign w:val="center"/>
            <w:hideMark/>
          </w:tcPr>
          <w:p w14:paraId="309642CD" w14:textId="4824E948"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Men</w:t>
            </w:r>
          </w:p>
        </w:tc>
        <w:tc>
          <w:tcPr>
            <w:tcW w:w="956" w:type="pct"/>
            <w:tcBorders>
              <w:right w:val="single" w:sz="4" w:space="0" w:color="B1C0CD" w:themeColor="accent1" w:themeTint="99"/>
            </w:tcBorders>
            <w:vAlign w:val="center"/>
            <w:hideMark/>
          </w:tcPr>
          <w:p w14:paraId="0F8D923C" w14:textId="32FDB929"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Overall</w:t>
            </w:r>
          </w:p>
        </w:tc>
      </w:tr>
      <w:tr w:rsidR="006E5127" w14:paraId="539E0842" w14:textId="77777777" w:rsidTr="006E5127">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53F9750C" w14:textId="77777777" w:rsidR="006E5127" w:rsidRPr="00296FDF" w:rsidRDefault="006E5127" w:rsidP="006E5127">
            <w:pPr>
              <w:rPr>
                <w:highlight w:val="yellow"/>
              </w:rPr>
            </w:pPr>
            <w:proofErr w:type="gramStart"/>
            <w:r w:rsidRPr="00846179">
              <w:t>Walked</w:t>
            </w:r>
            <w:proofErr w:type="gramEnd"/>
            <w:r w:rsidRPr="00846179">
              <w:t xml:space="preserve"> someone who had too much to drink home from a party, bar, or other social event.</w:t>
            </w:r>
          </w:p>
        </w:tc>
        <w:tc>
          <w:tcPr>
            <w:tcW w:w="955" w:type="pct"/>
            <w:vAlign w:val="center"/>
          </w:tcPr>
          <w:p w14:paraId="240C392F" w14:textId="45F86643" w:rsidR="006E5127" w:rsidRPr="00D137F4" w:rsidRDefault="006E5127" w:rsidP="006E5127">
            <w:pPr>
              <w:jc w:val="center"/>
              <w:cnfStyle w:val="000000000000" w:firstRow="0" w:lastRow="0" w:firstColumn="0" w:lastColumn="0" w:oddVBand="0" w:evenVBand="0" w:oddHBand="0" w:evenHBand="0" w:firstRowFirstColumn="0" w:firstRowLastColumn="0" w:lastRowFirstColumn="0" w:lastRowLastColumn="0"/>
            </w:pPr>
            <w:r w:rsidRPr="000A7102">
              <w:t>6.0</w:t>
            </w:r>
          </w:p>
        </w:tc>
        <w:tc>
          <w:tcPr>
            <w:tcW w:w="955" w:type="pct"/>
            <w:vAlign w:val="center"/>
          </w:tcPr>
          <w:p w14:paraId="03FA822A" w14:textId="4861400D" w:rsidR="006E5127" w:rsidRPr="00D137F4" w:rsidRDefault="006E5127" w:rsidP="006E5127">
            <w:pPr>
              <w:jc w:val="center"/>
              <w:cnfStyle w:val="000000000000" w:firstRow="0" w:lastRow="0" w:firstColumn="0" w:lastColumn="0" w:oddVBand="0" w:evenVBand="0" w:oddHBand="0" w:evenHBand="0" w:firstRowFirstColumn="0" w:firstRowLastColumn="0" w:lastRowFirstColumn="0" w:lastRowLastColumn="0"/>
            </w:pPr>
            <w:r w:rsidRPr="000A7102">
              <w:t>0.0</w:t>
            </w:r>
          </w:p>
        </w:tc>
        <w:tc>
          <w:tcPr>
            <w:tcW w:w="956" w:type="pct"/>
            <w:tcBorders>
              <w:right w:val="single" w:sz="4" w:space="0" w:color="B1C0CD" w:themeColor="accent1" w:themeTint="99"/>
            </w:tcBorders>
            <w:vAlign w:val="center"/>
          </w:tcPr>
          <w:p w14:paraId="3C6040AD" w14:textId="03293932" w:rsidR="006E5127" w:rsidRPr="00D137F4" w:rsidRDefault="006E5127" w:rsidP="006E5127">
            <w:pPr>
              <w:jc w:val="center"/>
              <w:cnfStyle w:val="000000000000" w:firstRow="0" w:lastRow="0" w:firstColumn="0" w:lastColumn="0" w:oddVBand="0" w:evenVBand="0" w:oddHBand="0" w:evenHBand="0" w:firstRowFirstColumn="0" w:firstRowLastColumn="0" w:lastRowFirstColumn="0" w:lastRowLastColumn="0"/>
            </w:pPr>
            <w:r w:rsidRPr="000A7102">
              <w:t>4.6</w:t>
            </w:r>
          </w:p>
        </w:tc>
      </w:tr>
      <w:tr w:rsidR="006E5127" w14:paraId="5C21B6E8" w14:textId="77777777" w:rsidTr="006E5127">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0AFBCE4" w14:textId="77777777" w:rsidR="006E5127" w:rsidRPr="00296FDF" w:rsidRDefault="006E5127" w:rsidP="006E5127">
            <w:pPr>
              <w:rPr>
                <w:highlight w:val="yellow"/>
              </w:rPr>
            </w:pPr>
            <w:r w:rsidRPr="00ED6B53">
              <w:t>Talked to the friends of a drunk person to make sure they don’t leave him/her behind at a party, bar, or other social event.</w:t>
            </w:r>
          </w:p>
        </w:tc>
        <w:tc>
          <w:tcPr>
            <w:tcW w:w="955" w:type="pct"/>
            <w:vAlign w:val="center"/>
          </w:tcPr>
          <w:p w14:paraId="20EE6CC4" w14:textId="60624834" w:rsidR="006E5127" w:rsidRPr="00D137F4" w:rsidRDefault="006E5127" w:rsidP="006E5127">
            <w:pPr>
              <w:jc w:val="center"/>
              <w:cnfStyle w:val="000000100000" w:firstRow="0" w:lastRow="0" w:firstColumn="0" w:lastColumn="0" w:oddVBand="0" w:evenVBand="0" w:oddHBand="1" w:evenHBand="0" w:firstRowFirstColumn="0" w:firstRowLastColumn="0" w:lastRowFirstColumn="0" w:lastRowLastColumn="0"/>
            </w:pPr>
            <w:r w:rsidRPr="000A7102">
              <w:t>12.5</w:t>
            </w:r>
          </w:p>
        </w:tc>
        <w:tc>
          <w:tcPr>
            <w:tcW w:w="955" w:type="pct"/>
            <w:vAlign w:val="center"/>
          </w:tcPr>
          <w:p w14:paraId="75CF7171" w14:textId="76449440" w:rsidR="006E5127" w:rsidRPr="00D137F4" w:rsidRDefault="006E5127" w:rsidP="006E5127">
            <w:pPr>
              <w:jc w:val="center"/>
              <w:cnfStyle w:val="000000100000" w:firstRow="0" w:lastRow="0" w:firstColumn="0" w:lastColumn="0" w:oddVBand="0" w:evenVBand="0" w:oddHBand="1" w:evenHBand="0" w:firstRowFirstColumn="0" w:firstRowLastColumn="0" w:lastRowFirstColumn="0" w:lastRowLastColumn="0"/>
            </w:pPr>
            <w:r w:rsidRPr="000A7102">
              <w:t>12.5</w:t>
            </w:r>
          </w:p>
        </w:tc>
        <w:tc>
          <w:tcPr>
            <w:tcW w:w="956" w:type="pct"/>
            <w:tcBorders>
              <w:right w:val="single" w:sz="4" w:space="0" w:color="B1C0CD" w:themeColor="accent1" w:themeTint="99"/>
            </w:tcBorders>
            <w:vAlign w:val="center"/>
          </w:tcPr>
          <w:p w14:paraId="323FFEE0" w14:textId="331EC23D" w:rsidR="006E5127" w:rsidRPr="00D137F4" w:rsidRDefault="006E5127" w:rsidP="006E5127">
            <w:pPr>
              <w:jc w:val="center"/>
              <w:cnfStyle w:val="000000100000" w:firstRow="0" w:lastRow="0" w:firstColumn="0" w:lastColumn="0" w:oddVBand="0" w:evenVBand="0" w:oddHBand="1" w:evenHBand="0" w:firstRowFirstColumn="0" w:firstRowLastColumn="0" w:lastRowFirstColumn="0" w:lastRowLastColumn="0"/>
            </w:pPr>
            <w:r w:rsidRPr="000A7102">
              <w:t>11.9</w:t>
            </w:r>
          </w:p>
        </w:tc>
      </w:tr>
      <w:tr w:rsidR="006E5127" w14:paraId="4F6F45D0" w14:textId="77777777" w:rsidTr="006E5127">
        <w:trPr>
          <w:trHeight w:val="620"/>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1472D2D4" w14:textId="77777777" w:rsidR="006E5127" w:rsidRDefault="006E5127" w:rsidP="006E5127">
            <w:r>
              <w:t>Spoke up against sexist jokes.</w:t>
            </w:r>
          </w:p>
        </w:tc>
        <w:tc>
          <w:tcPr>
            <w:tcW w:w="955" w:type="pct"/>
            <w:vAlign w:val="center"/>
          </w:tcPr>
          <w:p w14:paraId="140EBBC0" w14:textId="4CA58398" w:rsidR="006E5127" w:rsidRPr="00D137F4" w:rsidRDefault="006E5127" w:rsidP="006E5127">
            <w:pPr>
              <w:jc w:val="center"/>
              <w:cnfStyle w:val="000000000000" w:firstRow="0" w:lastRow="0" w:firstColumn="0" w:lastColumn="0" w:oddVBand="0" w:evenVBand="0" w:oddHBand="0" w:evenHBand="0" w:firstRowFirstColumn="0" w:firstRowLastColumn="0" w:lastRowFirstColumn="0" w:lastRowLastColumn="0"/>
            </w:pPr>
            <w:r w:rsidRPr="000A7102">
              <w:t>15.7</w:t>
            </w:r>
          </w:p>
        </w:tc>
        <w:tc>
          <w:tcPr>
            <w:tcW w:w="955" w:type="pct"/>
            <w:vAlign w:val="center"/>
          </w:tcPr>
          <w:p w14:paraId="14457916" w14:textId="5D384D21" w:rsidR="006E5127" w:rsidRPr="00D137F4" w:rsidRDefault="006E5127" w:rsidP="006E5127">
            <w:pPr>
              <w:jc w:val="center"/>
              <w:cnfStyle w:val="000000000000" w:firstRow="0" w:lastRow="0" w:firstColumn="0" w:lastColumn="0" w:oddVBand="0" w:evenVBand="0" w:oddHBand="0" w:evenHBand="0" w:firstRowFirstColumn="0" w:firstRowLastColumn="0" w:lastRowFirstColumn="0" w:lastRowLastColumn="0"/>
            </w:pPr>
            <w:r w:rsidRPr="000A7102">
              <w:t>0.0</w:t>
            </w:r>
          </w:p>
        </w:tc>
        <w:tc>
          <w:tcPr>
            <w:tcW w:w="956" w:type="pct"/>
            <w:tcBorders>
              <w:right w:val="single" w:sz="4" w:space="0" w:color="B1C0CD" w:themeColor="accent1" w:themeTint="99"/>
            </w:tcBorders>
            <w:vAlign w:val="center"/>
          </w:tcPr>
          <w:p w14:paraId="48430DA5" w14:textId="4BA7559B" w:rsidR="006E5127" w:rsidRPr="00D137F4" w:rsidRDefault="006E5127" w:rsidP="006E5127">
            <w:pPr>
              <w:jc w:val="center"/>
              <w:cnfStyle w:val="000000000000" w:firstRow="0" w:lastRow="0" w:firstColumn="0" w:lastColumn="0" w:oddVBand="0" w:evenVBand="0" w:oddHBand="0" w:evenHBand="0" w:firstRowFirstColumn="0" w:firstRowLastColumn="0" w:lastRowFirstColumn="0" w:lastRowLastColumn="0"/>
            </w:pPr>
            <w:r w:rsidRPr="000A7102">
              <w:t>11.9</w:t>
            </w:r>
          </w:p>
        </w:tc>
      </w:tr>
      <w:tr w:rsidR="006E5127" w14:paraId="4E92A753" w14:textId="77777777" w:rsidTr="006E5127">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AD6125A" w14:textId="77777777" w:rsidR="006E5127" w:rsidRDefault="006E5127" w:rsidP="006E5127">
            <w:r>
              <w:t>Tried to distract someone who was trying to take a drunk person to another room or trying to get them to do something sexual.</w:t>
            </w:r>
          </w:p>
        </w:tc>
        <w:tc>
          <w:tcPr>
            <w:tcW w:w="955" w:type="pct"/>
            <w:vAlign w:val="center"/>
          </w:tcPr>
          <w:p w14:paraId="018B0614" w14:textId="3008C4CB" w:rsidR="006E5127" w:rsidRPr="00D137F4" w:rsidRDefault="006E5127" w:rsidP="006E5127">
            <w:pPr>
              <w:jc w:val="center"/>
              <w:cnfStyle w:val="000000100000" w:firstRow="0" w:lastRow="0" w:firstColumn="0" w:lastColumn="0" w:oddVBand="0" w:evenVBand="0" w:oddHBand="1" w:evenHBand="0" w:firstRowFirstColumn="0" w:firstRowLastColumn="0" w:lastRowFirstColumn="0" w:lastRowLastColumn="0"/>
            </w:pPr>
            <w:r w:rsidRPr="000A7102">
              <w:t>3.1</w:t>
            </w:r>
          </w:p>
        </w:tc>
        <w:tc>
          <w:tcPr>
            <w:tcW w:w="955" w:type="pct"/>
            <w:vAlign w:val="center"/>
          </w:tcPr>
          <w:p w14:paraId="4D74D8A6" w14:textId="4FCC56E4" w:rsidR="006E5127" w:rsidRPr="00D137F4" w:rsidRDefault="006E5127" w:rsidP="006E5127">
            <w:pPr>
              <w:jc w:val="center"/>
              <w:cnfStyle w:val="000000100000" w:firstRow="0" w:lastRow="0" w:firstColumn="0" w:lastColumn="0" w:oddVBand="0" w:evenVBand="0" w:oddHBand="1" w:evenHBand="0" w:firstRowFirstColumn="0" w:firstRowLastColumn="0" w:lastRowFirstColumn="0" w:lastRowLastColumn="0"/>
            </w:pPr>
            <w:r w:rsidRPr="000A7102">
              <w:t>12.5</w:t>
            </w:r>
          </w:p>
        </w:tc>
        <w:tc>
          <w:tcPr>
            <w:tcW w:w="956" w:type="pct"/>
            <w:tcBorders>
              <w:right w:val="single" w:sz="4" w:space="0" w:color="B1C0CD" w:themeColor="accent1" w:themeTint="99"/>
            </w:tcBorders>
            <w:vAlign w:val="center"/>
          </w:tcPr>
          <w:p w14:paraId="16A838AB" w14:textId="22F42978" w:rsidR="006E5127" w:rsidRPr="00D137F4" w:rsidRDefault="006E5127" w:rsidP="006E5127">
            <w:pPr>
              <w:jc w:val="center"/>
              <w:cnfStyle w:val="000000100000" w:firstRow="0" w:lastRow="0" w:firstColumn="0" w:lastColumn="0" w:oddVBand="0" w:evenVBand="0" w:oddHBand="1" w:evenHBand="0" w:firstRowFirstColumn="0" w:firstRowLastColumn="0" w:lastRowFirstColumn="0" w:lastRowLastColumn="0"/>
            </w:pPr>
            <w:r w:rsidRPr="000A7102">
              <w:t>4.8</w:t>
            </w:r>
          </w:p>
        </w:tc>
      </w:tr>
      <w:tr w:rsidR="006E5127" w14:paraId="2D6247FC" w14:textId="77777777" w:rsidTr="006E5127">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6B2A05A0" w14:textId="77777777" w:rsidR="006E5127" w:rsidRDefault="006E5127" w:rsidP="006E5127">
            <w:r>
              <w:t xml:space="preserve">Asked someone who </w:t>
            </w:r>
            <w:proofErr w:type="gramStart"/>
            <w:r>
              <w:t>looks</w:t>
            </w:r>
            <w:proofErr w:type="gramEnd"/>
            <w:r>
              <w:t xml:space="preserve"> very upset at a party if they were okay or needed help.</w:t>
            </w:r>
          </w:p>
        </w:tc>
        <w:tc>
          <w:tcPr>
            <w:tcW w:w="955" w:type="pct"/>
            <w:vAlign w:val="center"/>
          </w:tcPr>
          <w:p w14:paraId="4626A93C" w14:textId="4E78C497" w:rsidR="006E5127" w:rsidRPr="00D137F4" w:rsidRDefault="006E5127" w:rsidP="006E5127">
            <w:pPr>
              <w:jc w:val="center"/>
              <w:cnfStyle w:val="000000000000" w:firstRow="0" w:lastRow="0" w:firstColumn="0" w:lastColumn="0" w:oddVBand="0" w:evenVBand="0" w:oddHBand="0" w:evenHBand="0" w:firstRowFirstColumn="0" w:firstRowLastColumn="0" w:lastRowFirstColumn="0" w:lastRowLastColumn="0"/>
            </w:pPr>
            <w:r w:rsidRPr="000A7102">
              <w:t>21.9</w:t>
            </w:r>
          </w:p>
        </w:tc>
        <w:tc>
          <w:tcPr>
            <w:tcW w:w="955" w:type="pct"/>
            <w:vAlign w:val="center"/>
          </w:tcPr>
          <w:p w14:paraId="54374208" w14:textId="3C8FF5A1" w:rsidR="006E5127" w:rsidRPr="00D137F4" w:rsidRDefault="006E5127" w:rsidP="006E5127">
            <w:pPr>
              <w:jc w:val="center"/>
              <w:cnfStyle w:val="000000000000" w:firstRow="0" w:lastRow="0" w:firstColumn="0" w:lastColumn="0" w:oddVBand="0" w:evenVBand="0" w:oddHBand="0" w:evenHBand="0" w:firstRowFirstColumn="0" w:firstRowLastColumn="0" w:lastRowFirstColumn="0" w:lastRowLastColumn="0"/>
            </w:pPr>
            <w:r w:rsidRPr="000A7102">
              <w:t>37.5</w:t>
            </w:r>
          </w:p>
        </w:tc>
        <w:tc>
          <w:tcPr>
            <w:tcW w:w="956" w:type="pct"/>
            <w:tcBorders>
              <w:right w:val="single" w:sz="4" w:space="0" w:color="B1C0CD" w:themeColor="accent1" w:themeTint="99"/>
            </w:tcBorders>
            <w:vAlign w:val="center"/>
          </w:tcPr>
          <w:p w14:paraId="66ED0193" w14:textId="14E8930D" w:rsidR="006E5127" w:rsidRPr="00D137F4" w:rsidRDefault="006E5127" w:rsidP="006E5127">
            <w:pPr>
              <w:jc w:val="center"/>
              <w:cnfStyle w:val="000000000000" w:firstRow="0" w:lastRow="0" w:firstColumn="0" w:lastColumn="0" w:oddVBand="0" w:evenVBand="0" w:oddHBand="0" w:evenHBand="0" w:firstRowFirstColumn="0" w:firstRowLastColumn="0" w:lastRowFirstColumn="0" w:lastRowLastColumn="0"/>
            </w:pPr>
            <w:r w:rsidRPr="000A7102">
              <w:t>23.8</w:t>
            </w:r>
          </w:p>
        </w:tc>
      </w:tr>
      <w:tr w:rsidR="006E5127" w14:paraId="5717163D" w14:textId="77777777" w:rsidTr="006E5127">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E705162" w14:textId="77777777" w:rsidR="006E5127" w:rsidRDefault="006E5127" w:rsidP="006E5127">
            <w:r>
              <w:t>Intervened when someone was being physically abusive to another person.</w:t>
            </w:r>
          </w:p>
        </w:tc>
        <w:tc>
          <w:tcPr>
            <w:tcW w:w="955" w:type="pct"/>
            <w:vAlign w:val="center"/>
          </w:tcPr>
          <w:p w14:paraId="25EEF757" w14:textId="6B5D8A78" w:rsidR="006E5127" w:rsidRPr="00D137F4" w:rsidRDefault="006E5127" w:rsidP="006E5127">
            <w:pPr>
              <w:jc w:val="center"/>
              <w:cnfStyle w:val="000000100000" w:firstRow="0" w:lastRow="0" w:firstColumn="0" w:lastColumn="0" w:oddVBand="0" w:evenVBand="0" w:oddHBand="1" w:evenHBand="0" w:firstRowFirstColumn="0" w:firstRowLastColumn="0" w:lastRowFirstColumn="0" w:lastRowLastColumn="0"/>
            </w:pPr>
            <w:r w:rsidRPr="000A7102">
              <w:t>6.2</w:t>
            </w:r>
          </w:p>
        </w:tc>
        <w:tc>
          <w:tcPr>
            <w:tcW w:w="955" w:type="pct"/>
            <w:vAlign w:val="center"/>
          </w:tcPr>
          <w:p w14:paraId="5B939D2B" w14:textId="5D054F41" w:rsidR="006E5127" w:rsidRPr="00D137F4" w:rsidRDefault="006E5127" w:rsidP="006E5127">
            <w:pPr>
              <w:jc w:val="center"/>
              <w:cnfStyle w:val="000000100000" w:firstRow="0" w:lastRow="0" w:firstColumn="0" w:lastColumn="0" w:oddVBand="0" w:evenVBand="0" w:oddHBand="1" w:evenHBand="0" w:firstRowFirstColumn="0" w:firstRowLastColumn="0" w:lastRowFirstColumn="0" w:lastRowLastColumn="0"/>
            </w:pPr>
            <w:r w:rsidRPr="000A7102">
              <w:t>12.5</w:t>
            </w:r>
          </w:p>
        </w:tc>
        <w:tc>
          <w:tcPr>
            <w:tcW w:w="956" w:type="pct"/>
            <w:tcBorders>
              <w:right w:val="single" w:sz="4" w:space="0" w:color="B1C0CD" w:themeColor="accent1" w:themeTint="99"/>
            </w:tcBorders>
            <w:vAlign w:val="center"/>
          </w:tcPr>
          <w:p w14:paraId="49016F49" w14:textId="36852469" w:rsidR="006E5127" w:rsidRPr="00D137F4" w:rsidRDefault="006E5127" w:rsidP="006E5127">
            <w:pPr>
              <w:jc w:val="center"/>
              <w:cnfStyle w:val="000000100000" w:firstRow="0" w:lastRow="0" w:firstColumn="0" w:lastColumn="0" w:oddVBand="0" w:evenVBand="0" w:oddHBand="1" w:evenHBand="0" w:firstRowFirstColumn="0" w:firstRowLastColumn="0" w:lastRowFirstColumn="0" w:lastRowLastColumn="0"/>
            </w:pPr>
            <w:r w:rsidRPr="000A7102">
              <w:t>7.2</w:t>
            </w:r>
          </w:p>
        </w:tc>
      </w:tr>
      <w:tr w:rsidR="006E5127" w14:paraId="69E6DF10" w14:textId="77777777" w:rsidTr="006E5127">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BBD1062" w14:textId="77777777" w:rsidR="006E5127" w:rsidRDefault="006E5127" w:rsidP="006E5127">
            <w:r>
              <w:t>Intervened with someone who was being verbally abusive to another person.</w:t>
            </w:r>
          </w:p>
        </w:tc>
        <w:tc>
          <w:tcPr>
            <w:tcW w:w="955" w:type="pct"/>
            <w:vAlign w:val="center"/>
          </w:tcPr>
          <w:p w14:paraId="0F2A3A80" w14:textId="288AFD53" w:rsidR="006E5127" w:rsidRPr="00D137F4" w:rsidRDefault="006E5127" w:rsidP="006E5127">
            <w:pPr>
              <w:jc w:val="center"/>
              <w:cnfStyle w:val="000000000000" w:firstRow="0" w:lastRow="0" w:firstColumn="0" w:lastColumn="0" w:oddVBand="0" w:evenVBand="0" w:oddHBand="0" w:evenHBand="0" w:firstRowFirstColumn="0" w:firstRowLastColumn="0" w:lastRowFirstColumn="0" w:lastRowLastColumn="0"/>
            </w:pPr>
            <w:r w:rsidRPr="000A7102">
              <w:t>12.5</w:t>
            </w:r>
          </w:p>
        </w:tc>
        <w:tc>
          <w:tcPr>
            <w:tcW w:w="955" w:type="pct"/>
            <w:vAlign w:val="center"/>
          </w:tcPr>
          <w:p w14:paraId="6212EB22" w14:textId="66A3E8A7" w:rsidR="006E5127" w:rsidRPr="00D137F4" w:rsidRDefault="006E5127" w:rsidP="006E5127">
            <w:pPr>
              <w:jc w:val="center"/>
              <w:cnfStyle w:val="000000000000" w:firstRow="0" w:lastRow="0" w:firstColumn="0" w:lastColumn="0" w:oddVBand="0" w:evenVBand="0" w:oddHBand="0" w:evenHBand="0" w:firstRowFirstColumn="0" w:firstRowLastColumn="0" w:lastRowFirstColumn="0" w:lastRowLastColumn="0"/>
            </w:pPr>
            <w:r w:rsidRPr="000A7102">
              <w:t>12.5</w:t>
            </w:r>
          </w:p>
        </w:tc>
        <w:tc>
          <w:tcPr>
            <w:tcW w:w="956" w:type="pct"/>
            <w:tcBorders>
              <w:right w:val="single" w:sz="4" w:space="0" w:color="B1C0CD" w:themeColor="accent1" w:themeTint="99"/>
            </w:tcBorders>
            <w:vAlign w:val="center"/>
          </w:tcPr>
          <w:p w14:paraId="0AD35EC2" w14:textId="4CEA1D8C" w:rsidR="006E5127" w:rsidRPr="00D137F4" w:rsidRDefault="006E5127" w:rsidP="006E5127">
            <w:pPr>
              <w:jc w:val="center"/>
              <w:cnfStyle w:val="000000000000" w:firstRow="0" w:lastRow="0" w:firstColumn="0" w:lastColumn="0" w:oddVBand="0" w:evenVBand="0" w:oddHBand="0" w:evenHBand="0" w:firstRowFirstColumn="0" w:firstRowLastColumn="0" w:lastRowFirstColumn="0" w:lastRowLastColumn="0"/>
            </w:pPr>
            <w:r w:rsidRPr="000A7102">
              <w:t>11.9</w:t>
            </w:r>
          </w:p>
        </w:tc>
      </w:tr>
    </w:tbl>
    <w:p w14:paraId="22C1D824" w14:textId="77777777" w:rsidR="00EF2198" w:rsidRDefault="00EF2198" w:rsidP="00FA232A">
      <w:pPr>
        <w:rPr>
          <w:b/>
        </w:rPr>
      </w:pPr>
    </w:p>
    <w:p w14:paraId="47BA408F" w14:textId="77777777" w:rsidR="0027638B" w:rsidRDefault="0027638B" w:rsidP="00FA232A">
      <w:pPr>
        <w:rPr>
          <w:b/>
        </w:rPr>
      </w:pPr>
    </w:p>
    <w:p w14:paraId="21D888B5" w14:textId="77777777" w:rsidR="0027638B" w:rsidRDefault="0027638B" w:rsidP="00FA232A">
      <w:pPr>
        <w:rPr>
          <w:b/>
        </w:rPr>
      </w:pPr>
    </w:p>
    <w:p w14:paraId="4EA81A49" w14:textId="77777777" w:rsidR="0027638B" w:rsidRDefault="0027638B" w:rsidP="00FA232A">
      <w:pPr>
        <w:rPr>
          <w:b/>
        </w:rPr>
      </w:pPr>
    </w:p>
    <w:p w14:paraId="41983CAD" w14:textId="77777777" w:rsidR="0027638B" w:rsidRDefault="0027638B" w:rsidP="00FA232A">
      <w:pPr>
        <w:rPr>
          <w:b/>
        </w:rPr>
      </w:pPr>
    </w:p>
    <w:p w14:paraId="610A0BE7" w14:textId="77777777" w:rsidR="0027638B" w:rsidRDefault="0027638B" w:rsidP="00FA232A">
      <w:pPr>
        <w:rPr>
          <w:b/>
        </w:rPr>
      </w:pPr>
    </w:p>
    <w:p w14:paraId="5A161F7D" w14:textId="77777777" w:rsidR="0027638B" w:rsidRDefault="0027638B" w:rsidP="00FA232A">
      <w:pPr>
        <w:rPr>
          <w:b/>
        </w:rPr>
      </w:pPr>
    </w:p>
    <w:p w14:paraId="581413BB" w14:textId="77777777" w:rsidR="0027638B" w:rsidRDefault="0027638B" w:rsidP="00FA232A">
      <w:pPr>
        <w:rPr>
          <w:b/>
        </w:rPr>
      </w:pPr>
    </w:p>
    <w:p w14:paraId="23E97D78" w14:textId="77777777" w:rsidR="00C76CA3" w:rsidRDefault="00C76CA3" w:rsidP="00E67D16"/>
    <w:p w14:paraId="65AC42EB" w14:textId="42A98C73" w:rsidR="00C6147E" w:rsidRPr="00C6147E" w:rsidRDefault="00E67D16" w:rsidP="00E67D16">
      <w:r>
        <w:t xml:space="preserve">Students were also asked to select the top three reasons they did not act when they were in a situation in which they felt sexual misconduct might occur or be occurring. </w:t>
      </w:r>
      <w:r w:rsidR="00A26325">
        <w:t xml:space="preserve">Table </w:t>
      </w:r>
      <w:r w:rsidR="002F6F7D">
        <w:t>2</w:t>
      </w:r>
      <w:r w:rsidR="00DA0822">
        <w:t>2</w:t>
      </w:r>
      <w:r w:rsidR="00225CD2">
        <w:t xml:space="preserve"> </w:t>
      </w:r>
      <w:proofErr w:type="gramStart"/>
      <w:r w:rsidR="00A26325">
        <w:t>show</w:t>
      </w:r>
      <w:proofErr w:type="gramEnd"/>
      <w:r w:rsidR="00A26325">
        <w:t xml:space="preserve"> the rates at which students indicated these barriers</w:t>
      </w:r>
      <w:r w:rsidR="0030532B">
        <w:t>.</w:t>
      </w:r>
      <w:r w:rsidR="00A26325">
        <w:t xml:space="preserve"> (</w:t>
      </w:r>
      <w:r w:rsidR="0030532B">
        <w:t xml:space="preserve">Note </w:t>
      </w:r>
      <w:r w:rsidR="00A26325">
        <w:t xml:space="preserve">that because up to </w:t>
      </w:r>
      <w:r w:rsidR="00066E37">
        <w:t xml:space="preserve">three </w:t>
      </w:r>
      <w:r w:rsidR="00A26325">
        <w:t xml:space="preserve">items could be selected, columns add to more than 100%). </w:t>
      </w:r>
    </w:p>
    <w:p w14:paraId="645D2F8A" w14:textId="562E6A80" w:rsidR="00E67D16" w:rsidRDefault="00A26325" w:rsidP="00E67D16">
      <w:r>
        <w:rPr>
          <w:b/>
        </w:rPr>
        <w:t xml:space="preserve">Table </w:t>
      </w:r>
      <w:r w:rsidR="00443778">
        <w:rPr>
          <w:b/>
        </w:rPr>
        <w:t>2</w:t>
      </w:r>
      <w:r w:rsidR="00DA0822">
        <w:rPr>
          <w:b/>
        </w:rPr>
        <w:t>2</w:t>
      </w:r>
      <w:r w:rsidR="00E67D16" w:rsidRPr="008377F4">
        <w:rPr>
          <w:b/>
        </w:rPr>
        <w:t xml:space="preserve">. </w:t>
      </w:r>
      <w:r w:rsidR="00E67D16">
        <w:rPr>
          <w:b/>
        </w:rPr>
        <w:t>Percentage</w:t>
      </w:r>
      <w:r w:rsidR="00D137F4">
        <w:rPr>
          <w:b/>
        </w:rPr>
        <w:t>s</w:t>
      </w:r>
      <w:r w:rsidR="00E67D16">
        <w:rPr>
          <w:b/>
        </w:rPr>
        <w:t xml:space="preserve"> of students </w:t>
      </w:r>
      <w:proofErr w:type="gramStart"/>
      <w:r w:rsidR="00E67D16">
        <w:rPr>
          <w:b/>
        </w:rPr>
        <w:t>indicating</w:t>
      </w:r>
      <w:proofErr w:type="gramEnd"/>
      <w:r w:rsidR="00E67D16">
        <w:rPr>
          <w:b/>
        </w:rPr>
        <w:t xml:space="preserve"> barriers as one of </w:t>
      </w:r>
      <w:r w:rsidR="00D13D98">
        <w:rPr>
          <w:b/>
        </w:rPr>
        <w:t xml:space="preserve">the </w:t>
      </w:r>
      <w:r w:rsidR="00E67D16">
        <w:rPr>
          <w:b/>
        </w:rPr>
        <w:t>top three reasons for not acting in a situation where sexual misconduct could occur or was occurring</w:t>
      </w:r>
      <w:r w:rsidR="008578DC">
        <w:rPr>
          <w:b/>
        </w:rPr>
        <w:t xml:space="preserve"> by gender identity</w:t>
      </w:r>
      <w:r w:rsidR="00E67D16">
        <w:rPr>
          <w:b/>
        </w:rPr>
        <w:t xml:space="preserve">. </w:t>
      </w:r>
    </w:p>
    <w:tbl>
      <w:tblPr>
        <w:tblStyle w:val="GridTable4-Accent11"/>
        <w:tblW w:w="4592"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3418"/>
        <w:gridCol w:w="1677"/>
        <w:gridCol w:w="1677"/>
        <w:gridCol w:w="1683"/>
      </w:tblGrid>
      <w:tr w:rsidR="00F61DA9" w14:paraId="4C3472D1" w14:textId="77777777" w:rsidTr="00BE319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2D38E574" w14:textId="77777777" w:rsidR="00F61DA9" w:rsidRDefault="00F61DA9" w:rsidP="00BE3199">
            <w:pPr>
              <w:rPr>
                <w:color w:val="auto"/>
              </w:rPr>
            </w:pPr>
          </w:p>
        </w:tc>
        <w:tc>
          <w:tcPr>
            <w:tcW w:w="2979" w:type="pct"/>
            <w:gridSpan w:val="3"/>
            <w:tcBorders>
              <w:right w:val="single" w:sz="4" w:space="0" w:color="B1C0CD" w:themeColor="accent1" w:themeTint="99"/>
            </w:tcBorders>
            <w:hideMark/>
          </w:tcPr>
          <w:p w14:paraId="7AC755D3" w14:textId="77777777" w:rsidR="00F61DA9" w:rsidRDefault="00F61DA9"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61DA9" w14:paraId="4AD48466" w14:textId="77777777" w:rsidTr="00BE319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13259CD0" w14:textId="77777777" w:rsidR="00F61DA9" w:rsidRDefault="00F61DA9" w:rsidP="00F61DA9">
            <w:pPr>
              <w:jc w:val="center"/>
            </w:pPr>
          </w:p>
        </w:tc>
        <w:tc>
          <w:tcPr>
            <w:tcW w:w="992" w:type="pct"/>
            <w:vAlign w:val="center"/>
            <w:hideMark/>
          </w:tcPr>
          <w:p w14:paraId="24FD85B8" w14:textId="064B7E6D"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Women</w:t>
            </w:r>
          </w:p>
        </w:tc>
        <w:tc>
          <w:tcPr>
            <w:tcW w:w="992" w:type="pct"/>
            <w:vAlign w:val="center"/>
            <w:hideMark/>
          </w:tcPr>
          <w:p w14:paraId="2CFFB97D" w14:textId="75D5DFB2"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Men</w:t>
            </w:r>
          </w:p>
        </w:tc>
        <w:tc>
          <w:tcPr>
            <w:tcW w:w="995" w:type="pct"/>
            <w:tcBorders>
              <w:right w:val="single" w:sz="4" w:space="0" w:color="B1C0CD" w:themeColor="accent1" w:themeTint="99"/>
            </w:tcBorders>
            <w:vAlign w:val="center"/>
            <w:hideMark/>
          </w:tcPr>
          <w:p w14:paraId="697BBB7C" w14:textId="28AE7DD0"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Overall</w:t>
            </w:r>
          </w:p>
        </w:tc>
      </w:tr>
      <w:tr w:rsidR="0080293C" w14:paraId="6985EA11" w14:textId="77777777" w:rsidTr="0080293C">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5E81CAA" w14:textId="77777777" w:rsidR="0080293C" w:rsidRDefault="0080293C" w:rsidP="0080293C">
            <w:r>
              <w:t>You didn’t notice the situation at the time because you were intoxicated.</w:t>
            </w:r>
          </w:p>
        </w:tc>
        <w:tc>
          <w:tcPr>
            <w:tcW w:w="992" w:type="pct"/>
            <w:vAlign w:val="center"/>
          </w:tcPr>
          <w:p w14:paraId="44A076E8" w14:textId="12D9E3FB" w:rsidR="0080293C" w:rsidRDefault="0080293C" w:rsidP="0080293C">
            <w:pPr>
              <w:jc w:val="center"/>
              <w:cnfStyle w:val="000000000000" w:firstRow="0" w:lastRow="0" w:firstColumn="0" w:lastColumn="0" w:oddVBand="0" w:evenVBand="0" w:oddHBand="0" w:evenHBand="0" w:firstRowFirstColumn="0" w:firstRowLastColumn="0" w:lastRowFirstColumn="0" w:lastRowLastColumn="0"/>
            </w:pPr>
            <w:r w:rsidRPr="00164A78">
              <w:t>39.4</w:t>
            </w:r>
          </w:p>
        </w:tc>
        <w:tc>
          <w:tcPr>
            <w:tcW w:w="992" w:type="pct"/>
            <w:vAlign w:val="center"/>
          </w:tcPr>
          <w:p w14:paraId="5AFE7141" w14:textId="7CCBFAFC" w:rsidR="0080293C" w:rsidRDefault="0080293C" w:rsidP="0080293C">
            <w:pPr>
              <w:jc w:val="center"/>
              <w:cnfStyle w:val="000000000000" w:firstRow="0" w:lastRow="0" w:firstColumn="0" w:lastColumn="0" w:oddVBand="0" w:evenVBand="0" w:oddHBand="0" w:evenHBand="0" w:firstRowFirstColumn="0" w:firstRowLastColumn="0" w:lastRowFirstColumn="0" w:lastRowLastColumn="0"/>
            </w:pPr>
            <w:r w:rsidRPr="00164A78">
              <w:t>12.5</w:t>
            </w:r>
          </w:p>
        </w:tc>
        <w:tc>
          <w:tcPr>
            <w:tcW w:w="995" w:type="pct"/>
            <w:tcBorders>
              <w:right w:val="single" w:sz="4" w:space="0" w:color="B1C0CD" w:themeColor="accent1" w:themeTint="99"/>
            </w:tcBorders>
            <w:vAlign w:val="center"/>
          </w:tcPr>
          <w:p w14:paraId="6E4BB5AF" w14:textId="1C463AF4" w:rsidR="0080293C" w:rsidRDefault="0080293C" w:rsidP="0080293C">
            <w:pPr>
              <w:jc w:val="center"/>
              <w:cnfStyle w:val="000000000000" w:firstRow="0" w:lastRow="0" w:firstColumn="0" w:lastColumn="0" w:oddVBand="0" w:evenVBand="0" w:oddHBand="0" w:evenHBand="0" w:firstRowFirstColumn="0" w:firstRowLastColumn="0" w:lastRowFirstColumn="0" w:lastRowLastColumn="0"/>
            </w:pPr>
            <w:r w:rsidRPr="00164A78">
              <w:t>34.9</w:t>
            </w:r>
          </w:p>
        </w:tc>
      </w:tr>
      <w:tr w:rsidR="0080293C" w14:paraId="5BBCFB19" w14:textId="77777777" w:rsidTr="0080293C">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17172CE" w14:textId="77777777" w:rsidR="0080293C" w:rsidRDefault="0080293C" w:rsidP="0080293C">
            <w:r>
              <w:t>No one else seemed to think it was an issue.</w:t>
            </w:r>
          </w:p>
        </w:tc>
        <w:tc>
          <w:tcPr>
            <w:tcW w:w="992" w:type="pct"/>
            <w:vAlign w:val="center"/>
          </w:tcPr>
          <w:p w14:paraId="084E2081" w14:textId="21DE8237" w:rsidR="0080293C" w:rsidRDefault="0080293C" w:rsidP="0080293C">
            <w:pPr>
              <w:jc w:val="center"/>
              <w:cnfStyle w:val="000000100000" w:firstRow="0" w:lastRow="0" w:firstColumn="0" w:lastColumn="0" w:oddVBand="0" w:evenVBand="0" w:oddHBand="1" w:evenHBand="0" w:firstRowFirstColumn="0" w:firstRowLastColumn="0" w:lastRowFirstColumn="0" w:lastRowLastColumn="0"/>
            </w:pPr>
            <w:r w:rsidRPr="00164A78">
              <w:t>3.0</w:t>
            </w:r>
          </w:p>
        </w:tc>
        <w:tc>
          <w:tcPr>
            <w:tcW w:w="992" w:type="pct"/>
            <w:vAlign w:val="center"/>
          </w:tcPr>
          <w:p w14:paraId="3841BC45" w14:textId="69FFCFBC" w:rsidR="0080293C" w:rsidRDefault="0080293C" w:rsidP="0080293C">
            <w:pPr>
              <w:jc w:val="center"/>
              <w:cnfStyle w:val="000000100000" w:firstRow="0" w:lastRow="0" w:firstColumn="0" w:lastColumn="0" w:oddVBand="0" w:evenVBand="0" w:oddHBand="1" w:evenHBand="0" w:firstRowFirstColumn="0" w:firstRowLastColumn="0" w:lastRowFirstColumn="0" w:lastRowLastColumn="0"/>
            </w:pPr>
            <w:r w:rsidRPr="00164A78">
              <w:t>0.0</w:t>
            </w:r>
          </w:p>
        </w:tc>
        <w:tc>
          <w:tcPr>
            <w:tcW w:w="995" w:type="pct"/>
            <w:tcBorders>
              <w:right w:val="single" w:sz="4" w:space="0" w:color="B1C0CD" w:themeColor="accent1" w:themeTint="99"/>
            </w:tcBorders>
            <w:vAlign w:val="center"/>
          </w:tcPr>
          <w:p w14:paraId="4CE080E0" w14:textId="17643B90" w:rsidR="0080293C" w:rsidRDefault="0080293C" w:rsidP="0080293C">
            <w:pPr>
              <w:jc w:val="center"/>
              <w:cnfStyle w:val="000000100000" w:firstRow="0" w:lastRow="0" w:firstColumn="0" w:lastColumn="0" w:oddVBand="0" w:evenVBand="0" w:oddHBand="1" w:evenHBand="0" w:firstRowFirstColumn="0" w:firstRowLastColumn="0" w:lastRowFirstColumn="0" w:lastRowLastColumn="0"/>
            </w:pPr>
            <w:r w:rsidRPr="00164A78">
              <w:t>2.3</w:t>
            </w:r>
          </w:p>
        </w:tc>
      </w:tr>
      <w:tr w:rsidR="0080293C" w14:paraId="4155ECFB" w14:textId="77777777" w:rsidTr="0080293C">
        <w:trPr>
          <w:trHeight w:val="954"/>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BF9D33B" w14:textId="77777777" w:rsidR="0080293C" w:rsidRDefault="0080293C" w:rsidP="0080293C">
            <w:r>
              <w:t>You didn’t have enough information to determine if it was concerning enough to intervene.</w:t>
            </w:r>
          </w:p>
        </w:tc>
        <w:tc>
          <w:tcPr>
            <w:tcW w:w="992" w:type="pct"/>
            <w:vAlign w:val="center"/>
          </w:tcPr>
          <w:p w14:paraId="3A2986E1" w14:textId="6E6780B1" w:rsidR="0080293C" w:rsidRDefault="0080293C" w:rsidP="0080293C">
            <w:pPr>
              <w:jc w:val="center"/>
              <w:cnfStyle w:val="000000000000" w:firstRow="0" w:lastRow="0" w:firstColumn="0" w:lastColumn="0" w:oddVBand="0" w:evenVBand="0" w:oddHBand="0" w:evenHBand="0" w:firstRowFirstColumn="0" w:firstRowLastColumn="0" w:lastRowFirstColumn="0" w:lastRowLastColumn="0"/>
            </w:pPr>
            <w:r w:rsidRPr="00164A78">
              <w:t>45.5</w:t>
            </w:r>
          </w:p>
        </w:tc>
        <w:tc>
          <w:tcPr>
            <w:tcW w:w="992" w:type="pct"/>
            <w:vAlign w:val="center"/>
          </w:tcPr>
          <w:p w14:paraId="662836BC" w14:textId="6D296B5E" w:rsidR="0080293C" w:rsidRDefault="0080293C" w:rsidP="0080293C">
            <w:pPr>
              <w:jc w:val="center"/>
              <w:cnfStyle w:val="000000000000" w:firstRow="0" w:lastRow="0" w:firstColumn="0" w:lastColumn="0" w:oddVBand="0" w:evenVBand="0" w:oddHBand="0" w:evenHBand="0" w:firstRowFirstColumn="0" w:firstRowLastColumn="0" w:lastRowFirstColumn="0" w:lastRowLastColumn="0"/>
            </w:pPr>
            <w:r w:rsidRPr="00164A78">
              <w:t>87.5</w:t>
            </w:r>
          </w:p>
        </w:tc>
        <w:tc>
          <w:tcPr>
            <w:tcW w:w="995" w:type="pct"/>
            <w:tcBorders>
              <w:right w:val="single" w:sz="4" w:space="0" w:color="B1C0CD" w:themeColor="accent1" w:themeTint="99"/>
            </w:tcBorders>
            <w:vAlign w:val="center"/>
          </w:tcPr>
          <w:p w14:paraId="2FC8B1B3" w14:textId="18296A7A" w:rsidR="0080293C" w:rsidRDefault="0080293C" w:rsidP="0080293C">
            <w:pPr>
              <w:jc w:val="center"/>
              <w:cnfStyle w:val="000000000000" w:firstRow="0" w:lastRow="0" w:firstColumn="0" w:lastColumn="0" w:oddVBand="0" w:evenVBand="0" w:oddHBand="0" w:evenHBand="0" w:firstRowFirstColumn="0" w:firstRowLastColumn="0" w:lastRowFirstColumn="0" w:lastRowLastColumn="0"/>
            </w:pPr>
            <w:r w:rsidRPr="00164A78">
              <w:t>51.2</w:t>
            </w:r>
          </w:p>
        </w:tc>
      </w:tr>
      <w:tr w:rsidR="0080293C" w14:paraId="0BA25BB3" w14:textId="77777777" w:rsidTr="0080293C">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8712191" w14:textId="77777777" w:rsidR="0080293C" w:rsidRDefault="0080293C" w:rsidP="0080293C">
            <w:r>
              <w:t>It’s not your place to tell them what to do.</w:t>
            </w:r>
          </w:p>
        </w:tc>
        <w:tc>
          <w:tcPr>
            <w:tcW w:w="992" w:type="pct"/>
            <w:vAlign w:val="center"/>
          </w:tcPr>
          <w:p w14:paraId="47217CFC" w14:textId="3163620C" w:rsidR="0080293C" w:rsidRDefault="0080293C" w:rsidP="0080293C">
            <w:pPr>
              <w:jc w:val="center"/>
              <w:cnfStyle w:val="000000100000" w:firstRow="0" w:lastRow="0" w:firstColumn="0" w:lastColumn="0" w:oddVBand="0" w:evenVBand="0" w:oddHBand="1" w:evenHBand="0" w:firstRowFirstColumn="0" w:firstRowLastColumn="0" w:lastRowFirstColumn="0" w:lastRowLastColumn="0"/>
            </w:pPr>
            <w:r w:rsidRPr="00164A78">
              <w:t>9.1</w:t>
            </w:r>
          </w:p>
        </w:tc>
        <w:tc>
          <w:tcPr>
            <w:tcW w:w="992" w:type="pct"/>
            <w:vAlign w:val="center"/>
          </w:tcPr>
          <w:p w14:paraId="6AC4AA0F" w14:textId="60D7116A" w:rsidR="0080293C" w:rsidRDefault="0080293C" w:rsidP="0080293C">
            <w:pPr>
              <w:jc w:val="center"/>
              <w:cnfStyle w:val="000000100000" w:firstRow="0" w:lastRow="0" w:firstColumn="0" w:lastColumn="0" w:oddVBand="0" w:evenVBand="0" w:oddHBand="1" w:evenHBand="0" w:firstRowFirstColumn="0" w:firstRowLastColumn="0" w:lastRowFirstColumn="0" w:lastRowLastColumn="0"/>
            </w:pPr>
            <w:r w:rsidRPr="00164A78">
              <w:t>12.5</w:t>
            </w:r>
          </w:p>
        </w:tc>
        <w:tc>
          <w:tcPr>
            <w:tcW w:w="995" w:type="pct"/>
            <w:tcBorders>
              <w:right w:val="single" w:sz="4" w:space="0" w:color="B1C0CD" w:themeColor="accent1" w:themeTint="99"/>
            </w:tcBorders>
            <w:vAlign w:val="center"/>
          </w:tcPr>
          <w:p w14:paraId="15BCEB7A" w14:textId="37EFEC19" w:rsidR="0080293C" w:rsidRDefault="0080293C" w:rsidP="0080293C">
            <w:pPr>
              <w:jc w:val="center"/>
              <w:cnfStyle w:val="000000100000" w:firstRow="0" w:lastRow="0" w:firstColumn="0" w:lastColumn="0" w:oddVBand="0" w:evenVBand="0" w:oddHBand="1" w:evenHBand="0" w:firstRowFirstColumn="0" w:firstRowLastColumn="0" w:lastRowFirstColumn="0" w:lastRowLastColumn="0"/>
            </w:pPr>
            <w:r w:rsidRPr="00164A78">
              <w:t>9.3</w:t>
            </w:r>
          </w:p>
        </w:tc>
      </w:tr>
      <w:tr w:rsidR="0080293C" w14:paraId="331160A2" w14:textId="77777777" w:rsidTr="0080293C">
        <w:trPr>
          <w:trHeight w:val="36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EA4943A" w14:textId="77777777" w:rsidR="0080293C" w:rsidRDefault="0080293C" w:rsidP="0080293C">
            <w:r>
              <w:t>You didn’t know how to intervene.</w:t>
            </w:r>
          </w:p>
        </w:tc>
        <w:tc>
          <w:tcPr>
            <w:tcW w:w="992" w:type="pct"/>
            <w:vAlign w:val="center"/>
          </w:tcPr>
          <w:p w14:paraId="3AD769BC" w14:textId="08BF83C3" w:rsidR="0080293C" w:rsidRDefault="0080293C" w:rsidP="0080293C">
            <w:pPr>
              <w:jc w:val="center"/>
              <w:cnfStyle w:val="000000000000" w:firstRow="0" w:lastRow="0" w:firstColumn="0" w:lastColumn="0" w:oddVBand="0" w:evenVBand="0" w:oddHBand="0" w:evenHBand="0" w:firstRowFirstColumn="0" w:firstRowLastColumn="0" w:lastRowFirstColumn="0" w:lastRowLastColumn="0"/>
            </w:pPr>
            <w:r w:rsidRPr="00164A78">
              <w:t>39.4</w:t>
            </w:r>
          </w:p>
        </w:tc>
        <w:tc>
          <w:tcPr>
            <w:tcW w:w="992" w:type="pct"/>
            <w:vAlign w:val="center"/>
          </w:tcPr>
          <w:p w14:paraId="75002417" w14:textId="31622CBF" w:rsidR="0080293C" w:rsidRDefault="0080293C" w:rsidP="0080293C">
            <w:pPr>
              <w:jc w:val="center"/>
              <w:cnfStyle w:val="000000000000" w:firstRow="0" w:lastRow="0" w:firstColumn="0" w:lastColumn="0" w:oddVBand="0" w:evenVBand="0" w:oddHBand="0" w:evenHBand="0" w:firstRowFirstColumn="0" w:firstRowLastColumn="0" w:lastRowFirstColumn="0" w:lastRowLastColumn="0"/>
            </w:pPr>
            <w:r w:rsidRPr="00164A78">
              <w:t>37.5</w:t>
            </w:r>
          </w:p>
        </w:tc>
        <w:tc>
          <w:tcPr>
            <w:tcW w:w="995" w:type="pct"/>
            <w:tcBorders>
              <w:right w:val="single" w:sz="4" w:space="0" w:color="B1C0CD" w:themeColor="accent1" w:themeTint="99"/>
            </w:tcBorders>
            <w:vAlign w:val="center"/>
          </w:tcPr>
          <w:p w14:paraId="21757B8C" w14:textId="32F2832B" w:rsidR="0080293C" w:rsidRDefault="0080293C" w:rsidP="0080293C">
            <w:pPr>
              <w:jc w:val="center"/>
              <w:cnfStyle w:val="000000000000" w:firstRow="0" w:lastRow="0" w:firstColumn="0" w:lastColumn="0" w:oddVBand="0" w:evenVBand="0" w:oddHBand="0" w:evenHBand="0" w:firstRowFirstColumn="0" w:firstRowLastColumn="0" w:lastRowFirstColumn="0" w:lastRowLastColumn="0"/>
            </w:pPr>
            <w:r w:rsidRPr="00164A78">
              <w:t>39.5</w:t>
            </w:r>
          </w:p>
        </w:tc>
      </w:tr>
      <w:tr w:rsidR="0080293C" w14:paraId="1D020595" w14:textId="77777777" w:rsidTr="0080293C">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CB4F839" w14:textId="77777777" w:rsidR="0080293C" w:rsidRDefault="0080293C" w:rsidP="0080293C">
            <w:r>
              <w:t>You thought you would make the situation worse.</w:t>
            </w:r>
          </w:p>
        </w:tc>
        <w:tc>
          <w:tcPr>
            <w:tcW w:w="992" w:type="pct"/>
            <w:vAlign w:val="center"/>
          </w:tcPr>
          <w:p w14:paraId="05A38697" w14:textId="16E9B477" w:rsidR="0080293C" w:rsidRDefault="0080293C" w:rsidP="0080293C">
            <w:pPr>
              <w:jc w:val="center"/>
              <w:cnfStyle w:val="000000100000" w:firstRow="0" w:lastRow="0" w:firstColumn="0" w:lastColumn="0" w:oddVBand="0" w:evenVBand="0" w:oddHBand="1" w:evenHBand="0" w:firstRowFirstColumn="0" w:firstRowLastColumn="0" w:lastRowFirstColumn="0" w:lastRowLastColumn="0"/>
            </w:pPr>
            <w:r w:rsidRPr="00164A78">
              <w:t>45.5</w:t>
            </w:r>
          </w:p>
        </w:tc>
        <w:tc>
          <w:tcPr>
            <w:tcW w:w="992" w:type="pct"/>
            <w:vAlign w:val="center"/>
          </w:tcPr>
          <w:p w14:paraId="6D6F0733" w14:textId="5078916F" w:rsidR="0080293C" w:rsidRDefault="0080293C" w:rsidP="0080293C">
            <w:pPr>
              <w:jc w:val="center"/>
              <w:cnfStyle w:val="000000100000" w:firstRow="0" w:lastRow="0" w:firstColumn="0" w:lastColumn="0" w:oddVBand="0" w:evenVBand="0" w:oddHBand="1" w:evenHBand="0" w:firstRowFirstColumn="0" w:firstRowLastColumn="0" w:lastRowFirstColumn="0" w:lastRowLastColumn="0"/>
            </w:pPr>
            <w:r w:rsidRPr="00164A78">
              <w:t>25.0</w:t>
            </w:r>
          </w:p>
        </w:tc>
        <w:tc>
          <w:tcPr>
            <w:tcW w:w="995" w:type="pct"/>
            <w:tcBorders>
              <w:right w:val="single" w:sz="4" w:space="0" w:color="B1C0CD" w:themeColor="accent1" w:themeTint="99"/>
            </w:tcBorders>
            <w:vAlign w:val="center"/>
          </w:tcPr>
          <w:p w14:paraId="57742025" w14:textId="37BC8CDA" w:rsidR="0080293C" w:rsidRDefault="0080293C" w:rsidP="0080293C">
            <w:pPr>
              <w:jc w:val="center"/>
              <w:cnfStyle w:val="000000100000" w:firstRow="0" w:lastRow="0" w:firstColumn="0" w:lastColumn="0" w:oddVBand="0" w:evenVBand="0" w:oddHBand="1" w:evenHBand="0" w:firstRowFirstColumn="0" w:firstRowLastColumn="0" w:lastRowFirstColumn="0" w:lastRowLastColumn="0"/>
            </w:pPr>
            <w:r w:rsidRPr="00164A78">
              <w:t>41.9</w:t>
            </w:r>
          </w:p>
        </w:tc>
      </w:tr>
      <w:tr w:rsidR="0080293C" w14:paraId="22EB2E2E" w14:textId="77777777" w:rsidTr="0080293C">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19CEC4F" w14:textId="77777777" w:rsidR="0080293C" w:rsidRDefault="0080293C" w:rsidP="0080293C">
            <w:r>
              <w:t>You were concerned for your own safety.</w:t>
            </w:r>
          </w:p>
        </w:tc>
        <w:tc>
          <w:tcPr>
            <w:tcW w:w="992" w:type="pct"/>
            <w:vAlign w:val="center"/>
          </w:tcPr>
          <w:p w14:paraId="2C2281F8" w14:textId="23BBEA79" w:rsidR="0080293C" w:rsidRDefault="0080293C" w:rsidP="0080293C">
            <w:pPr>
              <w:jc w:val="center"/>
              <w:cnfStyle w:val="000000000000" w:firstRow="0" w:lastRow="0" w:firstColumn="0" w:lastColumn="0" w:oddVBand="0" w:evenVBand="0" w:oddHBand="0" w:evenHBand="0" w:firstRowFirstColumn="0" w:firstRowLastColumn="0" w:lastRowFirstColumn="0" w:lastRowLastColumn="0"/>
            </w:pPr>
            <w:r w:rsidRPr="00164A78">
              <w:t>45.5</w:t>
            </w:r>
          </w:p>
        </w:tc>
        <w:tc>
          <w:tcPr>
            <w:tcW w:w="992" w:type="pct"/>
            <w:vAlign w:val="center"/>
          </w:tcPr>
          <w:p w14:paraId="42E0D6E4" w14:textId="6D1582A3" w:rsidR="0080293C" w:rsidRDefault="0080293C" w:rsidP="0080293C">
            <w:pPr>
              <w:jc w:val="center"/>
              <w:cnfStyle w:val="000000000000" w:firstRow="0" w:lastRow="0" w:firstColumn="0" w:lastColumn="0" w:oddVBand="0" w:evenVBand="0" w:oddHBand="0" w:evenHBand="0" w:firstRowFirstColumn="0" w:firstRowLastColumn="0" w:lastRowFirstColumn="0" w:lastRowLastColumn="0"/>
            </w:pPr>
            <w:r w:rsidRPr="00164A78">
              <w:t>62.5</w:t>
            </w:r>
          </w:p>
        </w:tc>
        <w:tc>
          <w:tcPr>
            <w:tcW w:w="995" w:type="pct"/>
            <w:tcBorders>
              <w:right w:val="single" w:sz="4" w:space="0" w:color="B1C0CD" w:themeColor="accent1" w:themeTint="99"/>
            </w:tcBorders>
            <w:vAlign w:val="center"/>
          </w:tcPr>
          <w:p w14:paraId="46A0D3D3" w14:textId="05D57E44" w:rsidR="0080293C" w:rsidRDefault="0080293C" w:rsidP="0080293C">
            <w:pPr>
              <w:jc w:val="center"/>
              <w:cnfStyle w:val="000000000000" w:firstRow="0" w:lastRow="0" w:firstColumn="0" w:lastColumn="0" w:oddVBand="0" w:evenVBand="0" w:oddHBand="0" w:evenHBand="0" w:firstRowFirstColumn="0" w:firstRowLastColumn="0" w:lastRowFirstColumn="0" w:lastRowLastColumn="0"/>
            </w:pPr>
            <w:r w:rsidRPr="00164A78">
              <w:t>46.5</w:t>
            </w:r>
          </w:p>
        </w:tc>
      </w:tr>
      <w:tr w:rsidR="0080293C" w14:paraId="3017DE51" w14:textId="77777777" w:rsidTr="0080293C">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3575D19" w14:textId="77777777" w:rsidR="0080293C" w:rsidRDefault="0080293C" w:rsidP="0080293C">
            <w:r>
              <w:t>You didn’t want to embarrass yourself or others.</w:t>
            </w:r>
          </w:p>
        </w:tc>
        <w:tc>
          <w:tcPr>
            <w:tcW w:w="992" w:type="pct"/>
            <w:vAlign w:val="center"/>
          </w:tcPr>
          <w:p w14:paraId="399B5F60" w14:textId="0E2A29A5" w:rsidR="0080293C" w:rsidRDefault="0080293C" w:rsidP="0080293C">
            <w:pPr>
              <w:jc w:val="center"/>
              <w:cnfStyle w:val="000000100000" w:firstRow="0" w:lastRow="0" w:firstColumn="0" w:lastColumn="0" w:oddVBand="0" w:evenVBand="0" w:oddHBand="1" w:evenHBand="0" w:firstRowFirstColumn="0" w:firstRowLastColumn="0" w:lastRowFirstColumn="0" w:lastRowLastColumn="0"/>
            </w:pPr>
            <w:r w:rsidRPr="00164A78">
              <w:t>12.1</w:t>
            </w:r>
          </w:p>
        </w:tc>
        <w:tc>
          <w:tcPr>
            <w:tcW w:w="992" w:type="pct"/>
            <w:vAlign w:val="center"/>
          </w:tcPr>
          <w:p w14:paraId="18A6B0CE" w14:textId="5AC7359D" w:rsidR="0080293C" w:rsidRDefault="0080293C" w:rsidP="0080293C">
            <w:pPr>
              <w:jc w:val="center"/>
              <w:cnfStyle w:val="000000100000" w:firstRow="0" w:lastRow="0" w:firstColumn="0" w:lastColumn="0" w:oddVBand="0" w:evenVBand="0" w:oddHBand="1" w:evenHBand="0" w:firstRowFirstColumn="0" w:firstRowLastColumn="0" w:lastRowFirstColumn="0" w:lastRowLastColumn="0"/>
            </w:pPr>
            <w:r w:rsidRPr="00164A78">
              <w:t>0.0</w:t>
            </w:r>
          </w:p>
        </w:tc>
        <w:tc>
          <w:tcPr>
            <w:tcW w:w="995" w:type="pct"/>
            <w:tcBorders>
              <w:right w:val="single" w:sz="4" w:space="0" w:color="B1C0CD" w:themeColor="accent1" w:themeTint="99"/>
            </w:tcBorders>
            <w:vAlign w:val="center"/>
          </w:tcPr>
          <w:p w14:paraId="4DD99AE3" w14:textId="42262BEE" w:rsidR="0080293C" w:rsidRDefault="0080293C" w:rsidP="0080293C">
            <w:pPr>
              <w:jc w:val="center"/>
              <w:cnfStyle w:val="000000100000" w:firstRow="0" w:lastRow="0" w:firstColumn="0" w:lastColumn="0" w:oddVBand="0" w:evenVBand="0" w:oddHBand="1" w:evenHBand="0" w:firstRowFirstColumn="0" w:firstRowLastColumn="0" w:lastRowFirstColumn="0" w:lastRowLastColumn="0"/>
            </w:pPr>
            <w:r w:rsidRPr="00164A78">
              <w:t>9.3</w:t>
            </w:r>
          </w:p>
        </w:tc>
      </w:tr>
      <w:tr w:rsidR="0080293C" w14:paraId="2617F4B9" w14:textId="77777777" w:rsidTr="0080293C">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EB899D4" w14:textId="77777777" w:rsidR="0080293C" w:rsidRDefault="0080293C" w:rsidP="0080293C">
            <w:r>
              <w:t>You worried about the long-term social repercussions of intervening.</w:t>
            </w:r>
          </w:p>
        </w:tc>
        <w:tc>
          <w:tcPr>
            <w:tcW w:w="992" w:type="pct"/>
            <w:vAlign w:val="center"/>
          </w:tcPr>
          <w:p w14:paraId="2AF209AC" w14:textId="5F3B52D8" w:rsidR="0080293C" w:rsidRDefault="0080293C" w:rsidP="0080293C">
            <w:pPr>
              <w:jc w:val="center"/>
              <w:cnfStyle w:val="000000000000" w:firstRow="0" w:lastRow="0" w:firstColumn="0" w:lastColumn="0" w:oddVBand="0" w:evenVBand="0" w:oddHBand="0" w:evenHBand="0" w:firstRowFirstColumn="0" w:firstRowLastColumn="0" w:lastRowFirstColumn="0" w:lastRowLastColumn="0"/>
            </w:pPr>
            <w:r w:rsidRPr="00164A78">
              <w:t>9.1</w:t>
            </w:r>
          </w:p>
        </w:tc>
        <w:tc>
          <w:tcPr>
            <w:tcW w:w="992" w:type="pct"/>
            <w:vAlign w:val="center"/>
          </w:tcPr>
          <w:p w14:paraId="2269D30B" w14:textId="742F119D" w:rsidR="0080293C" w:rsidRDefault="0080293C" w:rsidP="0080293C">
            <w:pPr>
              <w:jc w:val="center"/>
              <w:cnfStyle w:val="000000000000" w:firstRow="0" w:lastRow="0" w:firstColumn="0" w:lastColumn="0" w:oddVBand="0" w:evenVBand="0" w:oddHBand="0" w:evenHBand="0" w:firstRowFirstColumn="0" w:firstRowLastColumn="0" w:lastRowFirstColumn="0" w:lastRowLastColumn="0"/>
            </w:pPr>
            <w:r w:rsidRPr="00164A78">
              <w:t>0.0</w:t>
            </w:r>
          </w:p>
        </w:tc>
        <w:tc>
          <w:tcPr>
            <w:tcW w:w="995" w:type="pct"/>
            <w:tcBorders>
              <w:right w:val="single" w:sz="4" w:space="0" w:color="B1C0CD" w:themeColor="accent1" w:themeTint="99"/>
            </w:tcBorders>
            <w:vAlign w:val="center"/>
          </w:tcPr>
          <w:p w14:paraId="50D21261" w14:textId="07F832AB" w:rsidR="0080293C" w:rsidRDefault="0080293C" w:rsidP="0080293C">
            <w:pPr>
              <w:jc w:val="center"/>
              <w:cnfStyle w:val="000000000000" w:firstRow="0" w:lastRow="0" w:firstColumn="0" w:lastColumn="0" w:oddVBand="0" w:evenVBand="0" w:oddHBand="0" w:evenHBand="0" w:firstRowFirstColumn="0" w:firstRowLastColumn="0" w:lastRowFirstColumn="0" w:lastRowLastColumn="0"/>
            </w:pPr>
            <w:r w:rsidRPr="00164A78">
              <w:t>7.0</w:t>
            </w:r>
          </w:p>
        </w:tc>
      </w:tr>
      <w:tr w:rsidR="0080293C" w14:paraId="45FEF184" w14:textId="77777777" w:rsidTr="0080293C">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00141CC0" w14:textId="77777777" w:rsidR="0080293C" w:rsidRDefault="0080293C" w:rsidP="0080293C">
            <w:r>
              <w:t>You assumed someone else would intervene.</w:t>
            </w:r>
          </w:p>
        </w:tc>
        <w:tc>
          <w:tcPr>
            <w:tcW w:w="992" w:type="pct"/>
            <w:vAlign w:val="center"/>
          </w:tcPr>
          <w:p w14:paraId="1E9FA66D" w14:textId="75000A31" w:rsidR="0080293C" w:rsidRDefault="0080293C" w:rsidP="0080293C">
            <w:pPr>
              <w:jc w:val="center"/>
              <w:cnfStyle w:val="000000100000" w:firstRow="0" w:lastRow="0" w:firstColumn="0" w:lastColumn="0" w:oddVBand="0" w:evenVBand="0" w:oddHBand="1" w:evenHBand="0" w:firstRowFirstColumn="0" w:firstRowLastColumn="0" w:lastRowFirstColumn="0" w:lastRowLastColumn="0"/>
            </w:pPr>
            <w:r w:rsidRPr="00164A78">
              <w:t>6.1</w:t>
            </w:r>
          </w:p>
        </w:tc>
        <w:tc>
          <w:tcPr>
            <w:tcW w:w="992" w:type="pct"/>
            <w:vAlign w:val="center"/>
          </w:tcPr>
          <w:p w14:paraId="6DC071AC" w14:textId="4E9D84B2" w:rsidR="0080293C" w:rsidRDefault="0080293C" w:rsidP="0080293C">
            <w:pPr>
              <w:jc w:val="center"/>
              <w:cnfStyle w:val="000000100000" w:firstRow="0" w:lastRow="0" w:firstColumn="0" w:lastColumn="0" w:oddVBand="0" w:evenVBand="0" w:oddHBand="1" w:evenHBand="0" w:firstRowFirstColumn="0" w:firstRowLastColumn="0" w:lastRowFirstColumn="0" w:lastRowLastColumn="0"/>
            </w:pPr>
            <w:r w:rsidRPr="00164A78">
              <w:t>0.0</w:t>
            </w:r>
          </w:p>
        </w:tc>
        <w:tc>
          <w:tcPr>
            <w:tcW w:w="995" w:type="pct"/>
            <w:tcBorders>
              <w:right w:val="single" w:sz="4" w:space="0" w:color="B1C0CD" w:themeColor="accent1" w:themeTint="99"/>
            </w:tcBorders>
            <w:vAlign w:val="center"/>
          </w:tcPr>
          <w:p w14:paraId="0AD5C54E" w14:textId="58A57FD5" w:rsidR="0080293C" w:rsidRDefault="0080293C" w:rsidP="0080293C">
            <w:pPr>
              <w:jc w:val="center"/>
              <w:cnfStyle w:val="000000100000" w:firstRow="0" w:lastRow="0" w:firstColumn="0" w:lastColumn="0" w:oddVBand="0" w:evenVBand="0" w:oddHBand="1" w:evenHBand="0" w:firstRowFirstColumn="0" w:firstRowLastColumn="0" w:lastRowFirstColumn="0" w:lastRowLastColumn="0"/>
            </w:pPr>
            <w:r w:rsidRPr="00164A78">
              <w:t>4.7</w:t>
            </w:r>
          </w:p>
        </w:tc>
      </w:tr>
      <w:tr w:rsidR="0080293C" w14:paraId="29F9D9AF" w14:textId="77777777" w:rsidTr="0080293C">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08426EC" w14:textId="77777777" w:rsidR="0080293C" w:rsidRDefault="0080293C" w:rsidP="0080293C">
            <w:r>
              <w:t>You didn’t know the person well enough.</w:t>
            </w:r>
          </w:p>
        </w:tc>
        <w:tc>
          <w:tcPr>
            <w:tcW w:w="992" w:type="pct"/>
            <w:vAlign w:val="center"/>
          </w:tcPr>
          <w:p w14:paraId="48D620FF" w14:textId="2BFF3ED9" w:rsidR="0080293C" w:rsidRDefault="0080293C" w:rsidP="0080293C">
            <w:pPr>
              <w:jc w:val="center"/>
              <w:cnfStyle w:val="000000000000" w:firstRow="0" w:lastRow="0" w:firstColumn="0" w:lastColumn="0" w:oddVBand="0" w:evenVBand="0" w:oddHBand="0" w:evenHBand="0" w:firstRowFirstColumn="0" w:firstRowLastColumn="0" w:lastRowFirstColumn="0" w:lastRowLastColumn="0"/>
            </w:pPr>
            <w:r w:rsidRPr="00164A78">
              <w:t>18.2</w:t>
            </w:r>
          </w:p>
        </w:tc>
        <w:tc>
          <w:tcPr>
            <w:tcW w:w="992" w:type="pct"/>
            <w:vAlign w:val="center"/>
          </w:tcPr>
          <w:p w14:paraId="59BCBABD" w14:textId="7556058F" w:rsidR="0080293C" w:rsidRDefault="0080293C" w:rsidP="0080293C">
            <w:pPr>
              <w:jc w:val="center"/>
              <w:cnfStyle w:val="000000000000" w:firstRow="0" w:lastRow="0" w:firstColumn="0" w:lastColumn="0" w:oddVBand="0" w:evenVBand="0" w:oddHBand="0" w:evenHBand="0" w:firstRowFirstColumn="0" w:firstRowLastColumn="0" w:lastRowFirstColumn="0" w:lastRowLastColumn="0"/>
            </w:pPr>
            <w:r w:rsidRPr="00164A78">
              <w:t>37.5</w:t>
            </w:r>
          </w:p>
        </w:tc>
        <w:tc>
          <w:tcPr>
            <w:tcW w:w="995" w:type="pct"/>
            <w:tcBorders>
              <w:right w:val="single" w:sz="4" w:space="0" w:color="B1C0CD" w:themeColor="accent1" w:themeTint="99"/>
            </w:tcBorders>
            <w:vAlign w:val="center"/>
          </w:tcPr>
          <w:p w14:paraId="3854D846" w14:textId="6D54ED3E" w:rsidR="0080293C" w:rsidRDefault="0080293C" w:rsidP="0080293C">
            <w:pPr>
              <w:jc w:val="center"/>
              <w:cnfStyle w:val="000000000000" w:firstRow="0" w:lastRow="0" w:firstColumn="0" w:lastColumn="0" w:oddVBand="0" w:evenVBand="0" w:oddHBand="0" w:evenHBand="0" w:firstRowFirstColumn="0" w:firstRowLastColumn="0" w:lastRowFirstColumn="0" w:lastRowLastColumn="0"/>
            </w:pPr>
            <w:r w:rsidRPr="00164A78">
              <w:t>20.9</w:t>
            </w:r>
          </w:p>
        </w:tc>
      </w:tr>
    </w:tbl>
    <w:p w14:paraId="5C5702F6" w14:textId="77777777" w:rsidR="00AB0DFC" w:rsidRDefault="00AB0DFC" w:rsidP="0023236F">
      <w:pPr>
        <w:rPr>
          <w:b/>
        </w:rPr>
      </w:pPr>
    </w:p>
    <w:p w14:paraId="1B7A0900" w14:textId="77777777" w:rsidR="00AB0DFC" w:rsidRDefault="00AB0DFC" w:rsidP="0023236F">
      <w:pPr>
        <w:rPr>
          <w:b/>
        </w:rPr>
      </w:pPr>
    </w:p>
    <w:p w14:paraId="34134AEA" w14:textId="77777777" w:rsidR="00AA0B8B" w:rsidRDefault="00AA0B8B" w:rsidP="0023236F">
      <w:pPr>
        <w:rPr>
          <w:b/>
        </w:rPr>
      </w:pPr>
    </w:p>
    <w:p w14:paraId="6AFF41B5" w14:textId="77777777" w:rsidR="00AA0B8B" w:rsidRDefault="00AA0B8B" w:rsidP="0023236F">
      <w:pPr>
        <w:rPr>
          <w:b/>
        </w:rPr>
      </w:pPr>
    </w:p>
    <w:p w14:paraId="5D2869D4" w14:textId="77777777" w:rsidR="00AA0B8B" w:rsidRDefault="00AA0B8B" w:rsidP="0023236F">
      <w:pPr>
        <w:rPr>
          <w:b/>
        </w:rPr>
      </w:pPr>
    </w:p>
    <w:p w14:paraId="6BE2910C" w14:textId="77777777" w:rsidR="00AA0B8B" w:rsidRDefault="00AA0B8B" w:rsidP="0023236F">
      <w:pPr>
        <w:rPr>
          <w:b/>
        </w:rPr>
      </w:pPr>
    </w:p>
    <w:p w14:paraId="474CAD5B" w14:textId="19E47949" w:rsidR="00377E7C" w:rsidRDefault="00377E7C" w:rsidP="00377E7C">
      <w:pPr>
        <w:pStyle w:val="Heading2"/>
        <w:rPr>
          <w:u w:val="single"/>
        </w:rPr>
      </w:pPr>
      <w:bookmarkStart w:id="35" w:name="_Toc192253469"/>
      <w:r>
        <w:rPr>
          <w:u w:val="single"/>
        </w:rPr>
        <w:lastRenderedPageBreak/>
        <w:t>Perpetration</w:t>
      </w:r>
      <w:bookmarkEnd w:id="35"/>
    </w:p>
    <w:p w14:paraId="6BF9FD92" w14:textId="2ADE2B4E" w:rsidR="00F61DA9" w:rsidRPr="00A53B45" w:rsidRDefault="00AA0B8B" w:rsidP="00724756">
      <w:pPr>
        <w:pStyle w:val="ListBullet"/>
        <w:numPr>
          <w:ilvl w:val="0"/>
          <w:numId w:val="0"/>
        </w:numPr>
      </w:pPr>
      <w:r>
        <w:t>Students were asked if they had done any of the behaviors included in the stalking</w:t>
      </w:r>
      <w:r w:rsidR="00A7362B">
        <w:t xml:space="preserve">, IPV/DV, and non-consensual sexual contact modules to determine if they had perpetrated any sexual misconduct themselves. </w:t>
      </w:r>
      <w:r w:rsidR="00403A47">
        <w:t>While these data are being included in this report for transparency</w:t>
      </w:r>
      <w:r w:rsidR="00E4436F">
        <w:t xml:space="preserve"> in Table 2</w:t>
      </w:r>
      <w:r w:rsidR="00DA0822">
        <w:t>3</w:t>
      </w:r>
      <w:r w:rsidR="00724756">
        <w:t xml:space="preserve">, there are reasons to question the validity of these numbers given how low some are in comparison to national estimates of rates of perpetration. It is also worth noting that the validity of </w:t>
      </w:r>
      <w:proofErr w:type="gramStart"/>
      <w:r w:rsidR="00724756">
        <w:t>these</w:t>
      </w:r>
      <w:proofErr w:type="gramEnd"/>
      <w:r w:rsidR="00724756">
        <w:t xml:space="preserve"> data </w:t>
      </w:r>
      <w:proofErr w:type="gramStart"/>
      <w:r w:rsidR="00724756">
        <w:t>have</w:t>
      </w:r>
      <w:proofErr w:type="gramEnd"/>
      <w:r w:rsidR="00724756">
        <w:t xml:space="preserve"> been questioned by some involved with maintaining the ARC3 survey. Consideration should be given as to whether these questions are appropriate to include in future </w:t>
      </w:r>
      <w:proofErr w:type="gramStart"/>
      <w:r w:rsidR="00724756">
        <w:t>iterations</w:t>
      </w:r>
      <w:proofErr w:type="gramEnd"/>
      <w:r w:rsidR="00724756">
        <w:t xml:space="preserve"> of this survey. </w:t>
      </w:r>
    </w:p>
    <w:p w14:paraId="0C8B27AD" w14:textId="77777777" w:rsidR="0069110A" w:rsidRDefault="0069110A" w:rsidP="00377E7C">
      <w:pPr>
        <w:rPr>
          <w:b/>
        </w:rPr>
      </w:pPr>
    </w:p>
    <w:p w14:paraId="2F59C62D" w14:textId="36B24B47" w:rsidR="00377E7C" w:rsidRDefault="00377E7C" w:rsidP="00377E7C">
      <w:r>
        <w:rPr>
          <w:b/>
        </w:rPr>
        <w:t>Table 2</w:t>
      </w:r>
      <w:r w:rsidR="00DA0822">
        <w:rPr>
          <w:b/>
        </w:rPr>
        <w:t>3</w:t>
      </w:r>
      <w:r w:rsidRPr="008377F4">
        <w:rPr>
          <w:b/>
        </w:rPr>
        <w:t xml:space="preserve">. </w:t>
      </w:r>
      <w:r>
        <w:rPr>
          <w:b/>
        </w:rPr>
        <w:t xml:space="preserve">Percentages of students indicating </w:t>
      </w:r>
      <w:r w:rsidR="00727342">
        <w:rPr>
          <w:b/>
        </w:rPr>
        <w:t>perpetrating sexual misconduct</w:t>
      </w:r>
      <w:r>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4"/>
        <w:gridCol w:w="1750"/>
        <w:gridCol w:w="1750"/>
        <w:gridCol w:w="1750"/>
      </w:tblGrid>
      <w:tr w:rsidR="005B1F07" w14:paraId="15AF5AB4" w14:textId="77777777" w:rsidTr="005B1F0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70DF7CE3" w14:textId="77777777" w:rsidR="005B1F07" w:rsidRDefault="005B1F07" w:rsidP="00BE3199">
            <w:pPr>
              <w:rPr>
                <w:color w:val="auto"/>
              </w:rPr>
            </w:pPr>
          </w:p>
        </w:tc>
        <w:tc>
          <w:tcPr>
            <w:tcW w:w="2979" w:type="pct"/>
            <w:gridSpan w:val="3"/>
            <w:tcBorders>
              <w:right w:val="single" w:sz="4" w:space="0" w:color="B1C0CD" w:themeColor="accent1" w:themeTint="99"/>
            </w:tcBorders>
            <w:hideMark/>
          </w:tcPr>
          <w:p w14:paraId="48C70248" w14:textId="77777777" w:rsidR="005B1F07" w:rsidRDefault="005B1F07"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5B1F07" w14:paraId="6DF1165C" w14:textId="77777777" w:rsidTr="005B1F0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03375701" w14:textId="77777777" w:rsidR="005B1F07" w:rsidRDefault="005B1F07" w:rsidP="005B1F07">
            <w:pPr>
              <w:jc w:val="center"/>
            </w:pPr>
          </w:p>
        </w:tc>
        <w:tc>
          <w:tcPr>
            <w:tcW w:w="993" w:type="pct"/>
            <w:vAlign w:val="center"/>
            <w:hideMark/>
          </w:tcPr>
          <w:p w14:paraId="7D1169E5" w14:textId="595F5AF3"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Women</w:t>
            </w:r>
          </w:p>
        </w:tc>
        <w:tc>
          <w:tcPr>
            <w:tcW w:w="993" w:type="pct"/>
            <w:vAlign w:val="center"/>
            <w:hideMark/>
          </w:tcPr>
          <w:p w14:paraId="201880AA" w14:textId="068C29FA"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Men</w:t>
            </w:r>
          </w:p>
        </w:tc>
        <w:tc>
          <w:tcPr>
            <w:tcW w:w="994" w:type="pct"/>
            <w:tcBorders>
              <w:right w:val="single" w:sz="4" w:space="0" w:color="B1C0CD" w:themeColor="accent1" w:themeTint="99"/>
            </w:tcBorders>
            <w:vAlign w:val="center"/>
            <w:hideMark/>
          </w:tcPr>
          <w:p w14:paraId="670CB7B9" w14:textId="21802392"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Overall</w:t>
            </w:r>
          </w:p>
        </w:tc>
      </w:tr>
      <w:tr w:rsidR="005B1F07" w14:paraId="2BA218EF" w14:textId="77777777" w:rsidTr="005B1F07">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4F3C5AD" w14:textId="77777777" w:rsidR="005B1F07" w:rsidRDefault="005B1F07" w:rsidP="00BE3199">
            <w:r>
              <w:t>Stalking Perpetration</w:t>
            </w:r>
          </w:p>
        </w:tc>
        <w:tc>
          <w:tcPr>
            <w:tcW w:w="993" w:type="pct"/>
            <w:vAlign w:val="center"/>
          </w:tcPr>
          <w:p w14:paraId="26F35A3C" w14:textId="72F56092" w:rsidR="005B1F07" w:rsidRDefault="00035713"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3" w:type="pct"/>
            <w:vAlign w:val="center"/>
          </w:tcPr>
          <w:p w14:paraId="60D98836" w14:textId="7A67893C" w:rsidR="005B1F07" w:rsidRDefault="003B05C4"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4" w:type="pct"/>
            <w:tcBorders>
              <w:right w:val="single" w:sz="4" w:space="0" w:color="B1C0CD" w:themeColor="accent1" w:themeTint="99"/>
            </w:tcBorders>
            <w:vAlign w:val="center"/>
          </w:tcPr>
          <w:p w14:paraId="144B6659" w14:textId="2108CDFB" w:rsidR="005B1F07" w:rsidRDefault="00992D17" w:rsidP="00BE3199">
            <w:pPr>
              <w:jc w:val="center"/>
              <w:cnfStyle w:val="000000000000" w:firstRow="0" w:lastRow="0" w:firstColumn="0" w:lastColumn="0" w:oddVBand="0" w:evenVBand="0" w:oddHBand="0" w:evenHBand="0" w:firstRowFirstColumn="0" w:firstRowLastColumn="0" w:lastRowFirstColumn="0" w:lastRowLastColumn="0"/>
            </w:pPr>
            <w:r>
              <w:t>0.0</w:t>
            </w:r>
          </w:p>
        </w:tc>
      </w:tr>
      <w:tr w:rsidR="005B1F07" w14:paraId="4797EF3D" w14:textId="77777777" w:rsidTr="005B1F0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4A34FEF" w14:textId="77777777" w:rsidR="005B1F07" w:rsidRDefault="005B1F07" w:rsidP="00BE3199">
            <w:r>
              <w:t>Intimate Partner/Dating Violence Perpetration</w:t>
            </w:r>
          </w:p>
        </w:tc>
        <w:tc>
          <w:tcPr>
            <w:tcW w:w="993" w:type="pct"/>
            <w:vAlign w:val="center"/>
          </w:tcPr>
          <w:p w14:paraId="083E45C4" w14:textId="30AC7CD3" w:rsidR="005B1F07" w:rsidRDefault="003B6D0B" w:rsidP="00BE3199">
            <w:pPr>
              <w:jc w:val="center"/>
              <w:cnfStyle w:val="000000100000" w:firstRow="0" w:lastRow="0" w:firstColumn="0" w:lastColumn="0" w:oddVBand="0" w:evenVBand="0" w:oddHBand="1" w:evenHBand="0" w:firstRowFirstColumn="0" w:firstRowLastColumn="0" w:lastRowFirstColumn="0" w:lastRowLastColumn="0"/>
            </w:pPr>
            <w:r>
              <w:t>3.0</w:t>
            </w:r>
          </w:p>
        </w:tc>
        <w:tc>
          <w:tcPr>
            <w:tcW w:w="993" w:type="pct"/>
            <w:vAlign w:val="center"/>
          </w:tcPr>
          <w:p w14:paraId="58071DAF" w14:textId="402B6641" w:rsidR="005B1F07" w:rsidRDefault="003B05C4" w:rsidP="00BE3199">
            <w:pPr>
              <w:jc w:val="center"/>
              <w:cnfStyle w:val="000000100000" w:firstRow="0" w:lastRow="0" w:firstColumn="0" w:lastColumn="0" w:oddVBand="0" w:evenVBand="0" w:oddHBand="1" w:evenHBand="0" w:firstRowFirstColumn="0" w:firstRowLastColumn="0" w:lastRowFirstColumn="0" w:lastRowLastColumn="0"/>
            </w:pPr>
            <w:r>
              <w:t>12.5</w:t>
            </w:r>
          </w:p>
        </w:tc>
        <w:tc>
          <w:tcPr>
            <w:tcW w:w="994" w:type="pct"/>
            <w:tcBorders>
              <w:right w:val="single" w:sz="4" w:space="0" w:color="B1C0CD" w:themeColor="accent1" w:themeTint="99"/>
            </w:tcBorders>
            <w:vAlign w:val="center"/>
          </w:tcPr>
          <w:p w14:paraId="240AA63B" w14:textId="0231F7FF" w:rsidR="005B1F07" w:rsidRDefault="00992D17" w:rsidP="00BE3199">
            <w:pPr>
              <w:jc w:val="center"/>
              <w:cnfStyle w:val="000000100000" w:firstRow="0" w:lastRow="0" w:firstColumn="0" w:lastColumn="0" w:oddVBand="0" w:evenVBand="0" w:oddHBand="1" w:evenHBand="0" w:firstRowFirstColumn="0" w:firstRowLastColumn="0" w:lastRowFirstColumn="0" w:lastRowLastColumn="0"/>
            </w:pPr>
            <w:r>
              <w:t>4.7</w:t>
            </w:r>
          </w:p>
        </w:tc>
      </w:tr>
      <w:tr w:rsidR="005B1F07" w14:paraId="06A2C2D6" w14:textId="77777777" w:rsidTr="005B1F07">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2AC1CDC7" w14:textId="77777777" w:rsidR="005B1F07" w:rsidRDefault="005B1F07" w:rsidP="00BE3199">
            <w:r>
              <w:t>Nonconsensual Sexual Contact Perpetration</w:t>
            </w:r>
          </w:p>
        </w:tc>
        <w:tc>
          <w:tcPr>
            <w:tcW w:w="993" w:type="pct"/>
            <w:vAlign w:val="center"/>
          </w:tcPr>
          <w:p w14:paraId="6800243B" w14:textId="6F36C132" w:rsidR="005B1F07" w:rsidRDefault="003B05C4" w:rsidP="00BE3199">
            <w:pPr>
              <w:jc w:val="center"/>
              <w:cnfStyle w:val="000000000000" w:firstRow="0" w:lastRow="0" w:firstColumn="0" w:lastColumn="0" w:oddVBand="0" w:evenVBand="0" w:oddHBand="0" w:evenHBand="0" w:firstRowFirstColumn="0" w:firstRowLastColumn="0" w:lastRowFirstColumn="0" w:lastRowLastColumn="0"/>
            </w:pPr>
            <w:r>
              <w:t>6.1</w:t>
            </w:r>
          </w:p>
        </w:tc>
        <w:tc>
          <w:tcPr>
            <w:tcW w:w="993" w:type="pct"/>
            <w:vAlign w:val="center"/>
          </w:tcPr>
          <w:p w14:paraId="687ADC93" w14:textId="32C37CE0" w:rsidR="005B1F07" w:rsidRDefault="003B05C4"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4" w:type="pct"/>
            <w:tcBorders>
              <w:right w:val="single" w:sz="4" w:space="0" w:color="B1C0CD" w:themeColor="accent1" w:themeTint="99"/>
            </w:tcBorders>
            <w:vAlign w:val="center"/>
          </w:tcPr>
          <w:p w14:paraId="4C6CD7E1" w14:textId="55CD1EAA" w:rsidR="005B1F07" w:rsidRDefault="00DF221F" w:rsidP="00BE3199">
            <w:pPr>
              <w:jc w:val="center"/>
              <w:cnfStyle w:val="000000000000" w:firstRow="0" w:lastRow="0" w:firstColumn="0" w:lastColumn="0" w:oddVBand="0" w:evenVBand="0" w:oddHBand="0" w:evenHBand="0" w:firstRowFirstColumn="0" w:firstRowLastColumn="0" w:lastRowFirstColumn="0" w:lastRowLastColumn="0"/>
            </w:pPr>
            <w:r>
              <w:t>4.7</w:t>
            </w:r>
          </w:p>
        </w:tc>
      </w:tr>
    </w:tbl>
    <w:p w14:paraId="032ABB32" w14:textId="77777777" w:rsidR="00AB0DFC" w:rsidRDefault="00AB0DFC" w:rsidP="0023236F">
      <w:pPr>
        <w:pStyle w:val="ListBullet"/>
        <w:numPr>
          <w:ilvl w:val="0"/>
          <w:numId w:val="0"/>
        </w:numPr>
      </w:pPr>
    </w:p>
    <w:p w14:paraId="7F2EDBCF" w14:textId="50F504C1" w:rsidR="00AB0DFC" w:rsidRDefault="00AB0DFC" w:rsidP="0023236F">
      <w:pPr>
        <w:pStyle w:val="ListBullet"/>
        <w:numPr>
          <w:ilvl w:val="0"/>
          <w:numId w:val="0"/>
        </w:numPr>
      </w:pPr>
    </w:p>
    <w:p w14:paraId="59DB55FA" w14:textId="48E2DDBA" w:rsidR="00AB0DFC" w:rsidRDefault="00AB0DFC" w:rsidP="0023236F">
      <w:pPr>
        <w:pStyle w:val="ListBullet"/>
        <w:numPr>
          <w:ilvl w:val="0"/>
          <w:numId w:val="0"/>
        </w:numPr>
      </w:pPr>
    </w:p>
    <w:p w14:paraId="5B0A4924" w14:textId="761AA995" w:rsidR="00AB0DFC" w:rsidRDefault="00AB0DFC" w:rsidP="0023236F">
      <w:pPr>
        <w:pStyle w:val="ListBullet"/>
        <w:numPr>
          <w:ilvl w:val="0"/>
          <w:numId w:val="0"/>
        </w:numPr>
      </w:pPr>
    </w:p>
    <w:p w14:paraId="334CD9E5" w14:textId="1F26C020" w:rsidR="00AB0DFC" w:rsidRDefault="00AB0DFC" w:rsidP="0023236F">
      <w:pPr>
        <w:pStyle w:val="ListBullet"/>
        <w:numPr>
          <w:ilvl w:val="0"/>
          <w:numId w:val="0"/>
        </w:numPr>
      </w:pPr>
    </w:p>
    <w:p w14:paraId="6BEFF131" w14:textId="0D10A75C" w:rsidR="00AB0DFC" w:rsidRDefault="00AB0DFC" w:rsidP="0023236F">
      <w:pPr>
        <w:pStyle w:val="ListBullet"/>
        <w:numPr>
          <w:ilvl w:val="0"/>
          <w:numId w:val="0"/>
        </w:numPr>
        <w:sectPr w:rsidR="00AB0DFC" w:rsidSect="0023236F">
          <w:headerReference w:type="even" r:id="rId16"/>
          <w:headerReference w:type="default" r:id="rId17"/>
          <w:footerReference w:type="even" r:id="rId18"/>
          <w:footerReference w:type="default" r:id="rId19"/>
          <w:headerReference w:type="first" r:id="rId20"/>
          <w:footerReference w:type="first" r:id="rId21"/>
          <w:pgSz w:w="12240" w:h="15840" w:code="1"/>
          <w:pgMar w:top="1260" w:right="1512" w:bottom="1800" w:left="1512" w:header="1080" w:footer="720" w:gutter="0"/>
          <w:pgNumType w:start="1"/>
          <w:cols w:space="720"/>
          <w:docGrid w:linePitch="360"/>
        </w:sectPr>
      </w:pPr>
    </w:p>
    <w:p w14:paraId="2A49380D" w14:textId="77777777" w:rsidR="00694892" w:rsidRPr="001969CE" w:rsidRDefault="00D10848" w:rsidP="00694892">
      <w:pPr>
        <w:keepNext/>
        <w:keepLines/>
        <w:spacing w:before="360" w:after="60"/>
        <w:outlineLvl w:val="1"/>
        <w:rPr>
          <w:rFonts w:ascii="Calibri" w:eastAsia="HGGothicM" w:hAnsi="Calibri" w:cs="Times New Roman"/>
          <w:caps/>
          <w:color w:val="577188"/>
          <w:sz w:val="24"/>
          <w:u w:val="single"/>
        </w:rPr>
      </w:pPr>
      <w:r>
        <w:br w:type="page"/>
      </w:r>
      <w:bookmarkStart w:id="36" w:name="_Toc192253470"/>
      <w:r w:rsidR="00694892" w:rsidRPr="001969CE">
        <w:rPr>
          <w:rFonts w:ascii="Calibri" w:eastAsia="HGGothicM" w:hAnsi="Calibri" w:cs="Times New Roman"/>
          <w:caps/>
          <w:color w:val="577188"/>
          <w:sz w:val="24"/>
          <w:u w:val="single"/>
        </w:rPr>
        <w:lastRenderedPageBreak/>
        <w:t>Addendum March 2025</w:t>
      </w:r>
      <w:bookmarkEnd w:id="36"/>
    </w:p>
    <w:p w14:paraId="55F80E62" w14:textId="77777777" w:rsidR="00694892" w:rsidRPr="00F353D1" w:rsidRDefault="00694892" w:rsidP="00694892">
      <w:pPr>
        <w:rPr>
          <w:rFonts w:ascii="Cambria" w:hAnsi="Cambria" w:cs="Times New Roman"/>
          <w:color w:val="595959"/>
        </w:rPr>
      </w:pPr>
      <w:r w:rsidRPr="00F353D1">
        <w:rPr>
          <w:rFonts w:ascii="Cambria" w:hAnsi="Cambria" w:cs="Times New Roman"/>
          <w:color w:val="595959"/>
        </w:rP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14:paraId="284CA044" w14:textId="77777777" w:rsidR="00694892" w:rsidRPr="00F353D1" w:rsidRDefault="00694892" w:rsidP="00694892">
      <w:pPr>
        <w:rPr>
          <w:rFonts w:ascii="Cambria" w:hAnsi="Cambria" w:cs="Times New Roman"/>
          <w:color w:val="595959"/>
        </w:rPr>
      </w:pPr>
      <w:r w:rsidRPr="00F353D1">
        <w:rPr>
          <w:rFonts w:ascii="Cambria" w:hAnsi="Cambria" w:cs="Times New Roman"/>
          <w:color w:val="595959"/>
        </w:rPr>
        <w:t>The</w:t>
      </w:r>
      <w:r>
        <w:rPr>
          <w:rFonts w:ascii="Cambria" w:hAnsi="Cambria" w:cs="Times New Roman"/>
          <w:color w:val="595959"/>
        </w:rPr>
        <w:t>se</w:t>
      </w:r>
      <w:r w:rsidRPr="00F353D1">
        <w:rPr>
          <w:rFonts w:ascii="Cambria" w:hAnsi="Cambria" w:cs="Times New Roman"/>
          <w:color w:val="595959"/>
        </w:rPr>
        <w:t xml:space="preserve"> corrected reports now reflect the appropriate methodology, ensuring a more accurate representation of "Location on Campus" percentages.</w:t>
      </w:r>
    </w:p>
    <w:p w14:paraId="26E49785" w14:textId="1EAD224D" w:rsidR="00D10848" w:rsidRDefault="00D10848" w:rsidP="00D10848"/>
    <w:p w14:paraId="0D7369F9" w14:textId="28311ACA" w:rsidR="00D10848" w:rsidRPr="00D10848" w:rsidRDefault="00D10848" w:rsidP="00D10848"/>
    <w:sectPr w:rsidR="00D10848" w:rsidRPr="00D10848" w:rsidSect="00D10848">
      <w:headerReference w:type="even" r:id="rId22"/>
      <w:headerReference w:type="default" r:id="rId23"/>
      <w:footerReference w:type="default" r:id="rId24"/>
      <w:headerReference w:type="first" r:id="rId25"/>
      <w:type w:val="continuous"/>
      <w:pgSz w:w="12240" w:h="15840"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3FEAF" w14:textId="77777777" w:rsidR="008259C9" w:rsidRDefault="008259C9">
      <w:pPr>
        <w:spacing w:after="0" w:line="240" w:lineRule="auto"/>
      </w:pPr>
      <w:r>
        <w:separator/>
      </w:r>
    </w:p>
  </w:endnote>
  <w:endnote w:type="continuationSeparator" w:id="0">
    <w:p w14:paraId="5AC8910D" w14:textId="77777777" w:rsidR="008259C9" w:rsidRDefault="008259C9">
      <w:pPr>
        <w:spacing w:after="0" w:line="240" w:lineRule="auto"/>
      </w:pPr>
      <w:r>
        <w:continuationSeparator/>
      </w:r>
    </w:p>
  </w:endnote>
  <w:endnote w:type="continuationNotice" w:id="1">
    <w:p w14:paraId="2D6DC2AC" w14:textId="77777777" w:rsidR="008259C9" w:rsidRDefault="008259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B42" w14:textId="297BB519" w:rsidR="00BD485F" w:rsidRDefault="00BD485F" w:rsidP="00CD425A">
    <w:pPr>
      <w:pStyle w:val="Footer"/>
      <w:pBdr>
        <w:top w:val="single" w:sz="4" w:space="24" w:color="B1C0CD" w:themeColor="accent1" w:themeTint="99"/>
      </w:pBdr>
    </w:pPr>
    <w:r>
      <w:rPr>
        <w:noProof/>
        <w:lang w:eastAsia="en-US"/>
      </w:rPr>
      <w:drawing>
        <wp:anchor distT="0" distB="0" distL="114300" distR="114300" simplePos="0" relativeHeight="251658245"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16" name="Picture 16"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1CEB9" w14:textId="77777777" w:rsidR="0023236F" w:rsidRDefault="00232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0D94" w14:textId="77777777" w:rsidR="0023236F" w:rsidRDefault="0023236F" w:rsidP="00E73A0A">
    <w:pPr>
      <w:pStyle w:val="Footer"/>
      <w:tabs>
        <w:tab w:val="left" w:pos="2484"/>
      </w:tabs>
    </w:pPr>
    <w:r>
      <w:t xml:space="preserve">Page </w:t>
    </w:r>
    <w:r>
      <w:fldChar w:fldCharType="begin"/>
    </w:r>
    <w:r>
      <w:instrText xml:space="preserve"> page </w:instrText>
    </w:r>
    <w:r>
      <w:fldChar w:fldCharType="separate"/>
    </w:r>
    <w:r>
      <w:rPr>
        <w:noProof/>
      </w:rPr>
      <w:t>28</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208E5" w14:textId="77777777" w:rsidR="0023236F" w:rsidRDefault="002323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185A" w14:textId="1E7FFF61" w:rsidR="00BD485F" w:rsidRDefault="00BD485F">
    <w:pPr>
      <w:pStyle w:val="Footer"/>
    </w:pPr>
    <w:r>
      <w:rPr>
        <w:noProof/>
        <w:lang w:eastAsia="en-US"/>
      </w:rPr>
      <w:drawing>
        <wp:anchor distT="0" distB="0" distL="114300" distR="114300" simplePos="0" relativeHeight="251658246"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19" name="Picture 1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22265" w14:textId="504154F7" w:rsidR="00BD485F" w:rsidRDefault="00BD485F">
    <w:pPr>
      <w:pStyle w:val="Footer"/>
    </w:pPr>
    <w:r w:rsidRPr="00E73A0A">
      <w:rPr>
        <w:noProof/>
        <w:lang w:eastAsia="en-US"/>
      </w:rPr>
      <mc:AlternateContent>
        <mc:Choice Requires="wps">
          <w:drawing>
            <wp:anchor distT="0" distB="0" distL="114300" distR="114300" simplePos="0" relativeHeight="251658242"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89B4" id="Rectangle 28" o:spid="_x0000_s1032" style="position:absolute;margin-left:391.75pt;margin-top:28.9pt;width:114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" filled="f" stroked="f">
              <v:textbo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1"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FAA4" id="Rectangle 27" o:spid="_x0000_s1033" style="position:absolute;margin-left:30.9pt;margin-top:27.4pt;width:360.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" filled="f" stroked="f">
              <v:textbo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B95A" id="Rectangle 26" o:spid="_x0000_s1034"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298Bm+4BAADHAwAADgAAAAAAAAAAAAAAAAAuAgAAZHJzL2Uy&#10;b0RvYy54bWxQSwECLQAUAAYACAAAACEAtSN/2eAAAAANAQAADwAAAAAAAAAAAAAAAABIBAAAZHJz&#10;L2Rvd25yZXYueG1sUEsFBgAAAAAEAAQA8wAAAFUFAAAAAA==&#10;" stroked="f">
              <v:textbo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98768" w14:textId="77777777" w:rsidR="008259C9" w:rsidRDefault="008259C9">
      <w:pPr>
        <w:spacing w:after="0" w:line="240" w:lineRule="auto"/>
      </w:pPr>
      <w:r>
        <w:separator/>
      </w:r>
    </w:p>
  </w:footnote>
  <w:footnote w:type="continuationSeparator" w:id="0">
    <w:p w14:paraId="69AE4B59" w14:textId="77777777" w:rsidR="008259C9" w:rsidRDefault="008259C9">
      <w:pPr>
        <w:spacing w:after="0" w:line="240" w:lineRule="auto"/>
      </w:pPr>
      <w:r>
        <w:continuationSeparator/>
      </w:r>
    </w:p>
  </w:footnote>
  <w:footnote w:type="continuationNotice" w:id="1">
    <w:p w14:paraId="75FC997A" w14:textId="77777777" w:rsidR="008259C9" w:rsidRDefault="008259C9">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6A8C49C5" w14:textId="19FD973C"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w:t>
      </w:r>
      <w:r w:rsidR="00BF6FDC">
        <w:t xml:space="preserve"> 1</w:t>
      </w:r>
      <w:r w:rsidR="00A52F3F">
        <w:t>2</w:t>
      </w:r>
      <w:r>
        <w:t>.</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9DB3" w14:textId="6B53E86D" w:rsidR="00BD485F" w:rsidRDefault="009D7315">
    <w:pPr>
      <w:pStyle w:val="Header"/>
    </w:pPr>
    <w:r>
      <w:rPr>
        <w:noProof/>
        <w:lang w:eastAsia="en-US"/>
      </w:rPr>
      <mc:AlternateContent>
        <mc:Choice Requires="wps">
          <w:drawing>
            <wp:anchor distT="0" distB="0" distL="114300" distR="114300" simplePos="0" relativeHeight="251658243"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F35651" id="_x0000_t202" coordsize="21600,21600" o:spt="202" path="m,l,21600r21600,l21600,xe">
              <v:stroke joinstyle="miter"/>
              <v:path gradientshapeok="t" o:connecttype="rect"/>
            </v:shapetype>
            <v:shape id="Text Box 8" o:spid="_x0000_s1027" type="#_x0000_t202" style="position:absolute;margin-left:0;margin-top:0;width:464.05pt;height:18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" o:allowincell="f" filled="f" stroked="f">
              <v:stroke joinstyle="round"/>
              <o:lock v:ext="edit" shapetype="t"/>
              <v:textbox style="mso-fit-shape-to-text:t">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C055" w14:textId="501F1224" w:rsidR="00BD485F" w:rsidRDefault="00BD485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7851" w14:textId="77777777" w:rsidR="0023236F" w:rsidRDefault="0023236F">
    <w:pPr>
      <w:pStyle w:val="Header"/>
    </w:pPr>
    <w:r>
      <w:rPr>
        <w:noProof/>
        <w:lang w:eastAsia="en-US"/>
      </w:rPr>
      <mc:AlternateContent>
        <mc:Choice Requires="wps">
          <w:drawing>
            <wp:anchor distT="0" distB="0" distL="114300" distR="114300" simplePos="0" relativeHeight="251658249" behindDoc="1" locked="0" layoutInCell="0" allowOverlap="1" wp14:anchorId="3D0243B1" wp14:editId="1AEBA17D">
              <wp:simplePos x="0" y="0"/>
              <wp:positionH relativeFrom="margin">
                <wp:align>center</wp:align>
              </wp:positionH>
              <wp:positionV relativeFrom="margin">
                <wp:align>center</wp:align>
              </wp:positionV>
              <wp:extent cx="5893435" cy="2357120"/>
              <wp:effectExtent l="0" t="1514475" r="0" b="12909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04E5F9" w14:textId="77777777" w:rsidR="0023236F" w:rsidRDefault="0023236F"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0243B1" id="_x0000_t202" coordsize="21600,21600" o:spt="202" path="m,l,21600r21600,l21600,xe">
              <v:stroke joinstyle="miter"/>
              <v:path gradientshapeok="t" o:connecttype="rect"/>
            </v:shapetype>
            <v:shape id="Text Box 17" o:spid="_x0000_s1028" type="#_x0000_t202" style="position:absolute;margin-left:0;margin-top:0;width:464.05pt;height:185.6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sB9w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" o:allowincell="f" filled="f" stroked="f">
              <v:stroke joinstyle="round"/>
              <o:lock v:ext="edit" shapetype="t"/>
              <v:textbox style="mso-fit-shape-to-text:t">
                <w:txbxContent>
                  <w:p w14:paraId="6F04E5F9" w14:textId="77777777" w:rsidR="0023236F" w:rsidRDefault="0023236F"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80534" w14:textId="77777777" w:rsidR="0023236F" w:rsidRPr="00F44066" w:rsidRDefault="0023236F" w:rsidP="00F44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9620" w14:textId="77777777" w:rsidR="0023236F" w:rsidRDefault="0023236F">
    <w:pPr>
      <w:pStyle w:val="Header"/>
    </w:pPr>
    <w:r>
      <w:rPr>
        <w:noProof/>
        <w:lang w:eastAsia="en-US"/>
      </w:rPr>
      <mc:AlternateContent>
        <mc:Choice Requires="wps">
          <w:drawing>
            <wp:anchor distT="0" distB="0" distL="114300" distR="114300" simplePos="0" relativeHeight="251658248" behindDoc="1" locked="0" layoutInCell="0" allowOverlap="1" wp14:anchorId="5C9EF720" wp14:editId="597B61BD">
              <wp:simplePos x="0" y="0"/>
              <wp:positionH relativeFrom="margin">
                <wp:align>center</wp:align>
              </wp:positionH>
              <wp:positionV relativeFrom="margin">
                <wp:align>center</wp:align>
              </wp:positionV>
              <wp:extent cx="5893435" cy="2357120"/>
              <wp:effectExtent l="0" t="1514475" r="0" b="12909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F7875B" w14:textId="77777777" w:rsidR="0023236F" w:rsidRDefault="0023236F"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9EF720" id="_x0000_t202" coordsize="21600,21600" o:spt="202" path="m,l,21600r21600,l21600,xe">
              <v:stroke joinstyle="miter"/>
              <v:path gradientshapeok="t" o:connecttype="rect"/>
            </v:shapetype>
            <v:shape id="Text Box 18" o:spid="_x0000_s1029" type="#_x0000_t202" style="position:absolute;margin-left:0;margin-top:0;width:464.05pt;height:185.6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jh+A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" o:allowincell="f" filled="f" stroked="f">
              <v:stroke joinstyle="round"/>
              <o:lock v:ext="edit" shapetype="t"/>
              <v:textbox style="mso-fit-shape-to-text:t">
                <w:txbxContent>
                  <w:p w14:paraId="29F7875B" w14:textId="77777777" w:rsidR="0023236F" w:rsidRDefault="0023236F"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DDA" w14:textId="47125F80" w:rsidR="00BD485F" w:rsidRDefault="009D7315">
    <w:pPr>
      <w:pStyle w:val="Header"/>
    </w:pPr>
    <w:r>
      <w:rPr>
        <w:noProof/>
        <w:lang w:eastAsia="en-US"/>
      </w:rPr>
      <mc:AlternateContent>
        <mc:Choice Requires="wps">
          <w:drawing>
            <wp:anchor distT="0" distB="0" distL="114300" distR="114300" simplePos="0" relativeHeight="251658244"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DD668D" id="_x0000_t202" coordsize="21600,21600" o:spt="202" path="m,l,21600r21600,l21600,xe">
              <v:stroke joinstyle="miter"/>
              <v:path gradientshapeok="t" o:connecttype="rect"/>
            </v:shapetype>
            <v:shape id="Text Box 4" o:spid="_x0000_s1030" type="#_x0000_t202" style="position:absolute;margin-left:0;margin-top:0;width:464.05pt;height:18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431" w14:textId="68DD0D4F" w:rsidR="00BD485F" w:rsidRDefault="00DE64F1">
    <w:pPr>
      <w:pStyle w:val="Header"/>
    </w:pPr>
    <w:r>
      <w:rPr>
        <w:noProof/>
        <w:lang w:eastAsia="en-US"/>
      </w:rPr>
      <mc:AlternateContent>
        <mc:Choice Requires="wps">
          <w:drawing>
            <wp:anchor distT="0" distB="0" distL="118745" distR="118745" simplePos="0" relativeHeight="251658247"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48724" id="Rectangle 3" o:spid="_x0000_s1031" style="position:absolute;margin-left:0;margin-top:0;width:468.5pt;height:21.3pt;z-index:-251658233;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FOORkN9AgAAdAUA&#10;AA4AAAAAAAAAAAAAAAAALgIAAGRycy9lMm9Eb2MueG1sUEsBAi0AFAAGAAgAAAAhAKZHee7cAAAA&#10;BAEAAA8AAAAAAAAAAAAAAAAA1wQAAGRycy9kb3ducmV2LnhtbFBLBQYAAAAABAAEAPMAAADgBQAA&#10;AAA=&#10;" o:allowoverlap="f" fillcolor="#7e97ad [3204]" stroked="f" strokeweight="2pt">
              <v:textbox style="mso-fit-shape-to-text:t">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FD" w14:textId="5A8DB859" w:rsidR="00BD485F" w:rsidRDefault="00BD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adley, Eliza S">
    <w15:presenceInfo w15:providerId="AD" w15:userId="S::esb165@psu.edu::d6e83620-dab3-4719-b09a-4518f913bc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ctiveWritingStyle w:appName="MSWord" w:lang="en-US" w:vendorID="64" w:dllVersion="6" w:nlCheck="1" w:checkStyle="0"/>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0301"/>
    <w:rsid w:val="000009F5"/>
    <w:rsid w:val="000020AB"/>
    <w:rsid w:val="00002B7D"/>
    <w:rsid w:val="00002DF5"/>
    <w:rsid w:val="00003222"/>
    <w:rsid w:val="00004314"/>
    <w:rsid w:val="00005971"/>
    <w:rsid w:val="00005A71"/>
    <w:rsid w:val="00005ADF"/>
    <w:rsid w:val="00006880"/>
    <w:rsid w:val="00006EAB"/>
    <w:rsid w:val="00010195"/>
    <w:rsid w:val="00010261"/>
    <w:rsid w:val="000110F8"/>
    <w:rsid w:val="00013559"/>
    <w:rsid w:val="0001445A"/>
    <w:rsid w:val="0001488D"/>
    <w:rsid w:val="000150F9"/>
    <w:rsid w:val="00016FBF"/>
    <w:rsid w:val="00020EFD"/>
    <w:rsid w:val="00021AFE"/>
    <w:rsid w:val="00021C9E"/>
    <w:rsid w:val="00021D7F"/>
    <w:rsid w:val="00022764"/>
    <w:rsid w:val="00024F1E"/>
    <w:rsid w:val="000269D0"/>
    <w:rsid w:val="00026A47"/>
    <w:rsid w:val="00027A7D"/>
    <w:rsid w:val="000309E8"/>
    <w:rsid w:val="000323E4"/>
    <w:rsid w:val="000341C7"/>
    <w:rsid w:val="0003486F"/>
    <w:rsid w:val="00034B91"/>
    <w:rsid w:val="00035713"/>
    <w:rsid w:val="000374D3"/>
    <w:rsid w:val="00040CCD"/>
    <w:rsid w:val="00041734"/>
    <w:rsid w:val="0004191F"/>
    <w:rsid w:val="00044372"/>
    <w:rsid w:val="00044B3F"/>
    <w:rsid w:val="00045B88"/>
    <w:rsid w:val="00046E6F"/>
    <w:rsid w:val="000470E4"/>
    <w:rsid w:val="00050792"/>
    <w:rsid w:val="00051124"/>
    <w:rsid w:val="000516AC"/>
    <w:rsid w:val="0005270D"/>
    <w:rsid w:val="0005291E"/>
    <w:rsid w:val="00052CFD"/>
    <w:rsid w:val="00054138"/>
    <w:rsid w:val="00054495"/>
    <w:rsid w:val="00055094"/>
    <w:rsid w:val="000550F4"/>
    <w:rsid w:val="00055B4F"/>
    <w:rsid w:val="000561DD"/>
    <w:rsid w:val="00056DDF"/>
    <w:rsid w:val="00060480"/>
    <w:rsid w:val="0006112F"/>
    <w:rsid w:val="00061D64"/>
    <w:rsid w:val="00063870"/>
    <w:rsid w:val="00063E5D"/>
    <w:rsid w:val="00065B4A"/>
    <w:rsid w:val="00065F04"/>
    <w:rsid w:val="0006671A"/>
    <w:rsid w:val="00066E37"/>
    <w:rsid w:val="000670C3"/>
    <w:rsid w:val="00067146"/>
    <w:rsid w:val="00067D09"/>
    <w:rsid w:val="0007020F"/>
    <w:rsid w:val="00070739"/>
    <w:rsid w:val="00070E41"/>
    <w:rsid w:val="00071447"/>
    <w:rsid w:val="00072C03"/>
    <w:rsid w:val="00072D25"/>
    <w:rsid w:val="0007430E"/>
    <w:rsid w:val="0007473A"/>
    <w:rsid w:val="00074985"/>
    <w:rsid w:val="0007552B"/>
    <w:rsid w:val="00080F54"/>
    <w:rsid w:val="00080F83"/>
    <w:rsid w:val="00082479"/>
    <w:rsid w:val="00082D33"/>
    <w:rsid w:val="000835CD"/>
    <w:rsid w:val="00083719"/>
    <w:rsid w:val="000860CE"/>
    <w:rsid w:val="00086152"/>
    <w:rsid w:val="000866F7"/>
    <w:rsid w:val="00086C9C"/>
    <w:rsid w:val="0008760F"/>
    <w:rsid w:val="000903C8"/>
    <w:rsid w:val="00090F6A"/>
    <w:rsid w:val="000922C4"/>
    <w:rsid w:val="0009407B"/>
    <w:rsid w:val="00094AAA"/>
    <w:rsid w:val="00096B07"/>
    <w:rsid w:val="000A3489"/>
    <w:rsid w:val="000A4087"/>
    <w:rsid w:val="000A46A4"/>
    <w:rsid w:val="000A4A1D"/>
    <w:rsid w:val="000A530B"/>
    <w:rsid w:val="000A6D09"/>
    <w:rsid w:val="000A7609"/>
    <w:rsid w:val="000B108F"/>
    <w:rsid w:val="000B1340"/>
    <w:rsid w:val="000B164D"/>
    <w:rsid w:val="000B1FA6"/>
    <w:rsid w:val="000B2D14"/>
    <w:rsid w:val="000B44F3"/>
    <w:rsid w:val="000B45D9"/>
    <w:rsid w:val="000B461A"/>
    <w:rsid w:val="000B4CCF"/>
    <w:rsid w:val="000B4EB8"/>
    <w:rsid w:val="000B5F48"/>
    <w:rsid w:val="000B6163"/>
    <w:rsid w:val="000B6D7F"/>
    <w:rsid w:val="000B7DF9"/>
    <w:rsid w:val="000C0E8F"/>
    <w:rsid w:val="000C1CBB"/>
    <w:rsid w:val="000C4A20"/>
    <w:rsid w:val="000C5566"/>
    <w:rsid w:val="000C6E0E"/>
    <w:rsid w:val="000C7A7B"/>
    <w:rsid w:val="000D02D9"/>
    <w:rsid w:val="000D0FC2"/>
    <w:rsid w:val="000D10E5"/>
    <w:rsid w:val="000D1C0C"/>
    <w:rsid w:val="000D1C5A"/>
    <w:rsid w:val="000D2F70"/>
    <w:rsid w:val="000D3439"/>
    <w:rsid w:val="000D3F92"/>
    <w:rsid w:val="000D4001"/>
    <w:rsid w:val="000D4894"/>
    <w:rsid w:val="000D4A48"/>
    <w:rsid w:val="000D5075"/>
    <w:rsid w:val="000D5728"/>
    <w:rsid w:val="000D59E4"/>
    <w:rsid w:val="000D5CE3"/>
    <w:rsid w:val="000D66C0"/>
    <w:rsid w:val="000D6BB2"/>
    <w:rsid w:val="000D7D8A"/>
    <w:rsid w:val="000E1177"/>
    <w:rsid w:val="000E25A3"/>
    <w:rsid w:val="000E2D62"/>
    <w:rsid w:val="000E3642"/>
    <w:rsid w:val="000E486E"/>
    <w:rsid w:val="000E56FB"/>
    <w:rsid w:val="000E61BA"/>
    <w:rsid w:val="000E6BE8"/>
    <w:rsid w:val="000E6DE5"/>
    <w:rsid w:val="000E7138"/>
    <w:rsid w:val="000E72C3"/>
    <w:rsid w:val="000F0566"/>
    <w:rsid w:val="000F18AA"/>
    <w:rsid w:val="000F18D7"/>
    <w:rsid w:val="000F28FE"/>
    <w:rsid w:val="000F2B4D"/>
    <w:rsid w:val="000F2D45"/>
    <w:rsid w:val="000F47FC"/>
    <w:rsid w:val="000F5A87"/>
    <w:rsid w:val="000F6A48"/>
    <w:rsid w:val="00100921"/>
    <w:rsid w:val="001009D4"/>
    <w:rsid w:val="00100FA0"/>
    <w:rsid w:val="0010216B"/>
    <w:rsid w:val="001026D8"/>
    <w:rsid w:val="00102ADD"/>
    <w:rsid w:val="00104F37"/>
    <w:rsid w:val="0010545A"/>
    <w:rsid w:val="00107A60"/>
    <w:rsid w:val="00107D55"/>
    <w:rsid w:val="00110D9D"/>
    <w:rsid w:val="00110F4E"/>
    <w:rsid w:val="00111192"/>
    <w:rsid w:val="001130B5"/>
    <w:rsid w:val="00114032"/>
    <w:rsid w:val="00114B02"/>
    <w:rsid w:val="00114C58"/>
    <w:rsid w:val="00114FDA"/>
    <w:rsid w:val="00120EE4"/>
    <w:rsid w:val="001222B2"/>
    <w:rsid w:val="00123747"/>
    <w:rsid w:val="00123FD9"/>
    <w:rsid w:val="0012506B"/>
    <w:rsid w:val="00125A26"/>
    <w:rsid w:val="00125A92"/>
    <w:rsid w:val="00126027"/>
    <w:rsid w:val="001302A5"/>
    <w:rsid w:val="00131C34"/>
    <w:rsid w:val="00131FA5"/>
    <w:rsid w:val="00132987"/>
    <w:rsid w:val="00133221"/>
    <w:rsid w:val="001343E2"/>
    <w:rsid w:val="00135206"/>
    <w:rsid w:val="00136541"/>
    <w:rsid w:val="00136C69"/>
    <w:rsid w:val="00136ED9"/>
    <w:rsid w:val="00140828"/>
    <w:rsid w:val="00140A55"/>
    <w:rsid w:val="001420C5"/>
    <w:rsid w:val="0014382B"/>
    <w:rsid w:val="0014383C"/>
    <w:rsid w:val="00144188"/>
    <w:rsid w:val="001448BE"/>
    <w:rsid w:val="00145DB0"/>
    <w:rsid w:val="001472D5"/>
    <w:rsid w:val="00147EA0"/>
    <w:rsid w:val="001502A8"/>
    <w:rsid w:val="001508BD"/>
    <w:rsid w:val="00150D4C"/>
    <w:rsid w:val="001512F3"/>
    <w:rsid w:val="00152F51"/>
    <w:rsid w:val="0015369E"/>
    <w:rsid w:val="00153741"/>
    <w:rsid w:val="00156439"/>
    <w:rsid w:val="00156F53"/>
    <w:rsid w:val="00157159"/>
    <w:rsid w:val="00161C1E"/>
    <w:rsid w:val="0016261D"/>
    <w:rsid w:val="001635A1"/>
    <w:rsid w:val="00165893"/>
    <w:rsid w:val="00165E6B"/>
    <w:rsid w:val="0016658E"/>
    <w:rsid w:val="00170A4C"/>
    <w:rsid w:val="00171A5C"/>
    <w:rsid w:val="00174508"/>
    <w:rsid w:val="00174D94"/>
    <w:rsid w:val="00175543"/>
    <w:rsid w:val="00175692"/>
    <w:rsid w:val="0017579F"/>
    <w:rsid w:val="0017678B"/>
    <w:rsid w:val="001771EB"/>
    <w:rsid w:val="00180A4B"/>
    <w:rsid w:val="0018183A"/>
    <w:rsid w:val="0018294A"/>
    <w:rsid w:val="00184735"/>
    <w:rsid w:val="00185CCD"/>
    <w:rsid w:val="00185D15"/>
    <w:rsid w:val="00186F6F"/>
    <w:rsid w:val="001878F7"/>
    <w:rsid w:val="001901A6"/>
    <w:rsid w:val="001903CE"/>
    <w:rsid w:val="001906FF"/>
    <w:rsid w:val="001915C1"/>
    <w:rsid w:val="00191D40"/>
    <w:rsid w:val="0019254B"/>
    <w:rsid w:val="001933AF"/>
    <w:rsid w:val="00193548"/>
    <w:rsid w:val="00194737"/>
    <w:rsid w:val="001952F6"/>
    <w:rsid w:val="001969CE"/>
    <w:rsid w:val="00197307"/>
    <w:rsid w:val="001A1310"/>
    <w:rsid w:val="001A1995"/>
    <w:rsid w:val="001A32F2"/>
    <w:rsid w:val="001A3A03"/>
    <w:rsid w:val="001A54B3"/>
    <w:rsid w:val="001A5868"/>
    <w:rsid w:val="001A5A8F"/>
    <w:rsid w:val="001A5E71"/>
    <w:rsid w:val="001A6504"/>
    <w:rsid w:val="001A747D"/>
    <w:rsid w:val="001A7728"/>
    <w:rsid w:val="001A7BF8"/>
    <w:rsid w:val="001B0AE0"/>
    <w:rsid w:val="001B1A76"/>
    <w:rsid w:val="001B1D0A"/>
    <w:rsid w:val="001B27B0"/>
    <w:rsid w:val="001B27D0"/>
    <w:rsid w:val="001B2C5C"/>
    <w:rsid w:val="001B41C4"/>
    <w:rsid w:val="001B5448"/>
    <w:rsid w:val="001B5994"/>
    <w:rsid w:val="001B5B78"/>
    <w:rsid w:val="001B5DA4"/>
    <w:rsid w:val="001B683D"/>
    <w:rsid w:val="001B7780"/>
    <w:rsid w:val="001B7789"/>
    <w:rsid w:val="001B79FD"/>
    <w:rsid w:val="001C0328"/>
    <w:rsid w:val="001C0656"/>
    <w:rsid w:val="001C16C1"/>
    <w:rsid w:val="001C1C9C"/>
    <w:rsid w:val="001C2144"/>
    <w:rsid w:val="001C2607"/>
    <w:rsid w:val="001C26E7"/>
    <w:rsid w:val="001C3001"/>
    <w:rsid w:val="001C3138"/>
    <w:rsid w:val="001C3BC1"/>
    <w:rsid w:val="001C3C3D"/>
    <w:rsid w:val="001C530D"/>
    <w:rsid w:val="001C559D"/>
    <w:rsid w:val="001C5F9E"/>
    <w:rsid w:val="001C65AB"/>
    <w:rsid w:val="001C6704"/>
    <w:rsid w:val="001C74FE"/>
    <w:rsid w:val="001C7988"/>
    <w:rsid w:val="001D08BE"/>
    <w:rsid w:val="001D138B"/>
    <w:rsid w:val="001D2874"/>
    <w:rsid w:val="001D3208"/>
    <w:rsid w:val="001D4A38"/>
    <w:rsid w:val="001D56EF"/>
    <w:rsid w:val="001D5F53"/>
    <w:rsid w:val="001D6821"/>
    <w:rsid w:val="001D78D8"/>
    <w:rsid w:val="001E038D"/>
    <w:rsid w:val="001E0EC7"/>
    <w:rsid w:val="001E1695"/>
    <w:rsid w:val="001E3014"/>
    <w:rsid w:val="001E342A"/>
    <w:rsid w:val="001E5127"/>
    <w:rsid w:val="001E5548"/>
    <w:rsid w:val="001E5CF1"/>
    <w:rsid w:val="001E6BC9"/>
    <w:rsid w:val="001E760E"/>
    <w:rsid w:val="001E78BF"/>
    <w:rsid w:val="001F00FD"/>
    <w:rsid w:val="001F0824"/>
    <w:rsid w:val="001F11AE"/>
    <w:rsid w:val="001F1EB7"/>
    <w:rsid w:val="001F3477"/>
    <w:rsid w:val="001F4807"/>
    <w:rsid w:val="001F51D7"/>
    <w:rsid w:val="001F659B"/>
    <w:rsid w:val="00200506"/>
    <w:rsid w:val="002012A8"/>
    <w:rsid w:val="00201F71"/>
    <w:rsid w:val="00203749"/>
    <w:rsid w:val="002070F7"/>
    <w:rsid w:val="00207D29"/>
    <w:rsid w:val="002100CC"/>
    <w:rsid w:val="00210C04"/>
    <w:rsid w:val="00210DBA"/>
    <w:rsid w:val="002120CB"/>
    <w:rsid w:val="0021225E"/>
    <w:rsid w:val="0021233B"/>
    <w:rsid w:val="0021263A"/>
    <w:rsid w:val="002128F1"/>
    <w:rsid w:val="002131B4"/>
    <w:rsid w:val="002136D7"/>
    <w:rsid w:val="00214304"/>
    <w:rsid w:val="0021525D"/>
    <w:rsid w:val="00216ACB"/>
    <w:rsid w:val="002172D5"/>
    <w:rsid w:val="002178BC"/>
    <w:rsid w:val="00221132"/>
    <w:rsid w:val="00221852"/>
    <w:rsid w:val="00223B47"/>
    <w:rsid w:val="00224122"/>
    <w:rsid w:val="00224C6B"/>
    <w:rsid w:val="00225685"/>
    <w:rsid w:val="00225CD2"/>
    <w:rsid w:val="00225D93"/>
    <w:rsid w:val="00230FE8"/>
    <w:rsid w:val="00231315"/>
    <w:rsid w:val="002316F6"/>
    <w:rsid w:val="002319AE"/>
    <w:rsid w:val="0023236F"/>
    <w:rsid w:val="00233217"/>
    <w:rsid w:val="00235C10"/>
    <w:rsid w:val="00235F46"/>
    <w:rsid w:val="00236EC1"/>
    <w:rsid w:val="002371F6"/>
    <w:rsid w:val="0024084C"/>
    <w:rsid w:val="00240CFD"/>
    <w:rsid w:val="00241DAD"/>
    <w:rsid w:val="002430B1"/>
    <w:rsid w:val="00243CD0"/>
    <w:rsid w:val="00243F47"/>
    <w:rsid w:val="002459D1"/>
    <w:rsid w:val="0025143F"/>
    <w:rsid w:val="00251B96"/>
    <w:rsid w:val="00253575"/>
    <w:rsid w:val="00253CE6"/>
    <w:rsid w:val="0025408E"/>
    <w:rsid w:val="002545BC"/>
    <w:rsid w:val="002547D6"/>
    <w:rsid w:val="002557D3"/>
    <w:rsid w:val="002558B6"/>
    <w:rsid w:val="00255F87"/>
    <w:rsid w:val="00257504"/>
    <w:rsid w:val="002575C5"/>
    <w:rsid w:val="002578E0"/>
    <w:rsid w:val="002606B5"/>
    <w:rsid w:val="002624E2"/>
    <w:rsid w:val="002630B6"/>
    <w:rsid w:val="002640CE"/>
    <w:rsid w:val="00264C10"/>
    <w:rsid w:val="00265AF6"/>
    <w:rsid w:val="00266944"/>
    <w:rsid w:val="00267B0A"/>
    <w:rsid w:val="002724AA"/>
    <w:rsid w:val="0027360B"/>
    <w:rsid w:val="002746D9"/>
    <w:rsid w:val="002750C3"/>
    <w:rsid w:val="0027523A"/>
    <w:rsid w:val="00275EBF"/>
    <w:rsid w:val="002762B4"/>
    <w:rsid w:val="0027638B"/>
    <w:rsid w:val="00276F63"/>
    <w:rsid w:val="00277EB4"/>
    <w:rsid w:val="00277EE8"/>
    <w:rsid w:val="002804B8"/>
    <w:rsid w:val="002804CF"/>
    <w:rsid w:val="00281508"/>
    <w:rsid w:val="00281B1D"/>
    <w:rsid w:val="00283376"/>
    <w:rsid w:val="00284267"/>
    <w:rsid w:val="0028475E"/>
    <w:rsid w:val="002879F6"/>
    <w:rsid w:val="00290D92"/>
    <w:rsid w:val="0029132F"/>
    <w:rsid w:val="00291B39"/>
    <w:rsid w:val="002927BE"/>
    <w:rsid w:val="00293822"/>
    <w:rsid w:val="00293E09"/>
    <w:rsid w:val="00293E49"/>
    <w:rsid w:val="00293E64"/>
    <w:rsid w:val="00293F03"/>
    <w:rsid w:val="00295487"/>
    <w:rsid w:val="0029555A"/>
    <w:rsid w:val="002960A6"/>
    <w:rsid w:val="0029635A"/>
    <w:rsid w:val="002963AE"/>
    <w:rsid w:val="00296422"/>
    <w:rsid w:val="00296602"/>
    <w:rsid w:val="00296FDF"/>
    <w:rsid w:val="00297283"/>
    <w:rsid w:val="002972BF"/>
    <w:rsid w:val="002A01B8"/>
    <w:rsid w:val="002A10F9"/>
    <w:rsid w:val="002A149D"/>
    <w:rsid w:val="002A2007"/>
    <w:rsid w:val="002A3D64"/>
    <w:rsid w:val="002A598F"/>
    <w:rsid w:val="002A5C72"/>
    <w:rsid w:val="002A79CD"/>
    <w:rsid w:val="002B123E"/>
    <w:rsid w:val="002B1716"/>
    <w:rsid w:val="002B21CA"/>
    <w:rsid w:val="002B2E64"/>
    <w:rsid w:val="002B4022"/>
    <w:rsid w:val="002B4160"/>
    <w:rsid w:val="002B4E50"/>
    <w:rsid w:val="002B57AA"/>
    <w:rsid w:val="002B5E9A"/>
    <w:rsid w:val="002B5FAF"/>
    <w:rsid w:val="002B7570"/>
    <w:rsid w:val="002B7746"/>
    <w:rsid w:val="002C02E2"/>
    <w:rsid w:val="002C03E9"/>
    <w:rsid w:val="002C1073"/>
    <w:rsid w:val="002C2450"/>
    <w:rsid w:val="002C3EEC"/>
    <w:rsid w:val="002C5EB9"/>
    <w:rsid w:val="002C6AE3"/>
    <w:rsid w:val="002D09DC"/>
    <w:rsid w:val="002D1514"/>
    <w:rsid w:val="002D166C"/>
    <w:rsid w:val="002D1C40"/>
    <w:rsid w:val="002D2030"/>
    <w:rsid w:val="002D3636"/>
    <w:rsid w:val="002D383B"/>
    <w:rsid w:val="002D3C67"/>
    <w:rsid w:val="002D4FCE"/>
    <w:rsid w:val="002D5129"/>
    <w:rsid w:val="002D54DE"/>
    <w:rsid w:val="002D5D05"/>
    <w:rsid w:val="002D641C"/>
    <w:rsid w:val="002D6A06"/>
    <w:rsid w:val="002D6C3B"/>
    <w:rsid w:val="002D7353"/>
    <w:rsid w:val="002D7429"/>
    <w:rsid w:val="002D7D77"/>
    <w:rsid w:val="002D7E21"/>
    <w:rsid w:val="002E01D2"/>
    <w:rsid w:val="002E43B0"/>
    <w:rsid w:val="002E5B8C"/>
    <w:rsid w:val="002E69CE"/>
    <w:rsid w:val="002E6C6B"/>
    <w:rsid w:val="002E6F02"/>
    <w:rsid w:val="002E71FF"/>
    <w:rsid w:val="002E7705"/>
    <w:rsid w:val="002E78D0"/>
    <w:rsid w:val="002F007E"/>
    <w:rsid w:val="002F1F31"/>
    <w:rsid w:val="002F20B4"/>
    <w:rsid w:val="002F2242"/>
    <w:rsid w:val="002F254B"/>
    <w:rsid w:val="002F372B"/>
    <w:rsid w:val="002F3829"/>
    <w:rsid w:val="002F3862"/>
    <w:rsid w:val="002F3BE6"/>
    <w:rsid w:val="002F4FAE"/>
    <w:rsid w:val="002F5056"/>
    <w:rsid w:val="002F5070"/>
    <w:rsid w:val="002F5D32"/>
    <w:rsid w:val="002F5E44"/>
    <w:rsid w:val="002F6642"/>
    <w:rsid w:val="002F6F7D"/>
    <w:rsid w:val="003019E6"/>
    <w:rsid w:val="00301CCE"/>
    <w:rsid w:val="0030269B"/>
    <w:rsid w:val="00302DA0"/>
    <w:rsid w:val="0030329B"/>
    <w:rsid w:val="0030350A"/>
    <w:rsid w:val="00303948"/>
    <w:rsid w:val="00303D24"/>
    <w:rsid w:val="00304791"/>
    <w:rsid w:val="0030532B"/>
    <w:rsid w:val="003061B4"/>
    <w:rsid w:val="00306210"/>
    <w:rsid w:val="00306894"/>
    <w:rsid w:val="00307325"/>
    <w:rsid w:val="00307F42"/>
    <w:rsid w:val="00307F58"/>
    <w:rsid w:val="0031259C"/>
    <w:rsid w:val="003126BB"/>
    <w:rsid w:val="003136D7"/>
    <w:rsid w:val="00313D3B"/>
    <w:rsid w:val="00314D5F"/>
    <w:rsid w:val="003200B5"/>
    <w:rsid w:val="00322F49"/>
    <w:rsid w:val="00323CC9"/>
    <w:rsid w:val="00323E1B"/>
    <w:rsid w:val="0032474C"/>
    <w:rsid w:val="00324A7B"/>
    <w:rsid w:val="003262B8"/>
    <w:rsid w:val="00326B7A"/>
    <w:rsid w:val="00327238"/>
    <w:rsid w:val="00327464"/>
    <w:rsid w:val="0033064E"/>
    <w:rsid w:val="00330DDD"/>
    <w:rsid w:val="003323F8"/>
    <w:rsid w:val="0033243B"/>
    <w:rsid w:val="00332EFC"/>
    <w:rsid w:val="003340B1"/>
    <w:rsid w:val="0033417B"/>
    <w:rsid w:val="0033474C"/>
    <w:rsid w:val="00334D39"/>
    <w:rsid w:val="003357D4"/>
    <w:rsid w:val="00336F30"/>
    <w:rsid w:val="00337B6C"/>
    <w:rsid w:val="00337BFA"/>
    <w:rsid w:val="00337F25"/>
    <w:rsid w:val="0034014D"/>
    <w:rsid w:val="0034017F"/>
    <w:rsid w:val="00340BC1"/>
    <w:rsid w:val="00340E52"/>
    <w:rsid w:val="00341366"/>
    <w:rsid w:val="003415E9"/>
    <w:rsid w:val="003419FD"/>
    <w:rsid w:val="00341AA6"/>
    <w:rsid w:val="00342D6B"/>
    <w:rsid w:val="0034569F"/>
    <w:rsid w:val="0034703B"/>
    <w:rsid w:val="00347637"/>
    <w:rsid w:val="003507B1"/>
    <w:rsid w:val="00352147"/>
    <w:rsid w:val="00354A37"/>
    <w:rsid w:val="003561A1"/>
    <w:rsid w:val="003567FC"/>
    <w:rsid w:val="00356FBB"/>
    <w:rsid w:val="00357067"/>
    <w:rsid w:val="0035726F"/>
    <w:rsid w:val="0036298E"/>
    <w:rsid w:val="00363479"/>
    <w:rsid w:val="003635C0"/>
    <w:rsid w:val="00363607"/>
    <w:rsid w:val="00363C88"/>
    <w:rsid w:val="00364930"/>
    <w:rsid w:val="00364D8C"/>
    <w:rsid w:val="00365AE7"/>
    <w:rsid w:val="003661B5"/>
    <w:rsid w:val="00366D0B"/>
    <w:rsid w:val="00370069"/>
    <w:rsid w:val="003707BA"/>
    <w:rsid w:val="00371B4A"/>
    <w:rsid w:val="003721FD"/>
    <w:rsid w:val="00372681"/>
    <w:rsid w:val="003756DB"/>
    <w:rsid w:val="003776CB"/>
    <w:rsid w:val="00377E7C"/>
    <w:rsid w:val="0038023B"/>
    <w:rsid w:val="00380799"/>
    <w:rsid w:val="00380824"/>
    <w:rsid w:val="0038175A"/>
    <w:rsid w:val="00383498"/>
    <w:rsid w:val="0038538B"/>
    <w:rsid w:val="00385F5C"/>
    <w:rsid w:val="00386359"/>
    <w:rsid w:val="003863FF"/>
    <w:rsid w:val="00387127"/>
    <w:rsid w:val="00387784"/>
    <w:rsid w:val="00387915"/>
    <w:rsid w:val="00387FCC"/>
    <w:rsid w:val="00390EAE"/>
    <w:rsid w:val="00391A1C"/>
    <w:rsid w:val="00392527"/>
    <w:rsid w:val="00393DE5"/>
    <w:rsid w:val="00394EF2"/>
    <w:rsid w:val="00395D49"/>
    <w:rsid w:val="0039658A"/>
    <w:rsid w:val="003976EF"/>
    <w:rsid w:val="003A35CD"/>
    <w:rsid w:val="003A36AB"/>
    <w:rsid w:val="003A4CEC"/>
    <w:rsid w:val="003A5B45"/>
    <w:rsid w:val="003A6260"/>
    <w:rsid w:val="003A7434"/>
    <w:rsid w:val="003A78A9"/>
    <w:rsid w:val="003B05C4"/>
    <w:rsid w:val="003B08E9"/>
    <w:rsid w:val="003B237B"/>
    <w:rsid w:val="003B32F6"/>
    <w:rsid w:val="003B5EC1"/>
    <w:rsid w:val="003B624F"/>
    <w:rsid w:val="003B63AA"/>
    <w:rsid w:val="003B6444"/>
    <w:rsid w:val="003B68C9"/>
    <w:rsid w:val="003B6D0B"/>
    <w:rsid w:val="003C0410"/>
    <w:rsid w:val="003C27FA"/>
    <w:rsid w:val="003C340D"/>
    <w:rsid w:val="003C388C"/>
    <w:rsid w:val="003C3E7A"/>
    <w:rsid w:val="003C52B0"/>
    <w:rsid w:val="003C584B"/>
    <w:rsid w:val="003C58B4"/>
    <w:rsid w:val="003C6340"/>
    <w:rsid w:val="003C643A"/>
    <w:rsid w:val="003D004E"/>
    <w:rsid w:val="003D02BC"/>
    <w:rsid w:val="003D0979"/>
    <w:rsid w:val="003D27A1"/>
    <w:rsid w:val="003D35EC"/>
    <w:rsid w:val="003D3D8E"/>
    <w:rsid w:val="003D53CF"/>
    <w:rsid w:val="003D5836"/>
    <w:rsid w:val="003D6437"/>
    <w:rsid w:val="003D797D"/>
    <w:rsid w:val="003E1EA0"/>
    <w:rsid w:val="003E44B8"/>
    <w:rsid w:val="003E4659"/>
    <w:rsid w:val="003E5764"/>
    <w:rsid w:val="003E59C6"/>
    <w:rsid w:val="003E5AA2"/>
    <w:rsid w:val="003F0965"/>
    <w:rsid w:val="003F16AC"/>
    <w:rsid w:val="003F187F"/>
    <w:rsid w:val="003F1BAB"/>
    <w:rsid w:val="003F3F78"/>
    <w:rsid w:val="003F4C09"/>
    <w:rsid w:val="003F62C8"/>
    <w:rsid w:val="00400464"/>
    <w:rsid w:val="00400A57"/>
    <w:rsid w:val="004016A1"/>
    <w:rsid w:val="0040227B"/>
    <w:rsid w:val="004038FC"/>
    <w:rsid w:val="00403A47"/>
    <w:rsid w:val="00403F18"/>
    <w:rsid w:val="004062E5"/>
    <w:rsid w:val="00407540"/>
    <w:rsid w:val="00407F1B"/>
    <w:rsid w:val="004102F2"/>
    <w:rsid w:val="004105D8"/>
    <w:rsid w:val="00410A96"/>
    <w:rsid w:val="00411FBD"/>
    <w:rsid w:val="00412D9E"/>
    <w:rsid w:val="004131FE"/>
    <w:rsid w:val="00413933"/>
    <w:rsid w:val="00414C33"/>
    <w:rsid w:val="00415876"/>
    <w:rsid w:val="00415A3B"/>
    <w:rsid w:val="00415CD2"/>
    <w:rsid w:val="004165E0"/>
    <w:rsid w:val="004172AF"/>
    <w:rsid w:val="004172EC"/>
    <w:rsid w:val="00417927"/>
    <w:rsid w:val="004214EB"/>
    <w:rsid w:val="00421A44"/>
    <w:rsid w:val="00421C9C"/>
    <w:rsid w:val="00422BB2"/>
    <w:rsid w:val="004233A6"/>
    <w:rsid w:val="00424757"/>
    <w:rsid w:val="004252B4"/>
    <w:rsid w:val="004271EF"/>
    <w:rsid w:val="00427412"/>
    <w:rsid w:val="00427CB4"/>
    <w:rsid w:val="0043023E"/>
    <w:rsid w:val="00430E2D"/>
    <w:rsid w:val="00432200"/>
    <w:rsid w:val="00432629"/>
    <w:rsid w:val="00432C47"/>
    <w:rsid w:val="0043386F"/>
    <w:rsid w:val="0043418D"/>
    <w:rsid w:val="004345C8"/>
    <w:rsid w:val="00434898"/>
    <w:rsid w:val="00436E96"/>
    <w:rsid w:val="00440F3E"/>
    <w:rsid w:val="00441C59"/>
    <w:rsid w:val="00441C7F"/>
    <w:rsid w:val="004423E7"/>
    <w:rsid w:val="00443552"/>
    <w:rsid w:val="00443778"/>
    <w:rsid w:val="0044389D"/>
    <w:rsid w:val="0044431B"/>
    <w:rsid w:val="0044609B"/>
    <w:rsid w:val="0044622C"/>
    <w:rsid w:val="00446667"/>
    <w:rsid w:val="0044702D"/>
    <w:rsid w:val="004471C7"/>
    <w:rsid w:val="004507A1"/>
    <w:rsid w:val="00450AF8"/>
    <w:rsid w:val="004521AA"/>
    <w:rsid w:val="004535EC"/>
    <w:rsid w:val="00453D9B"/>
    <w:rsid w:val="00454D28"/>
    <w:rsid w:val="00456C5F"/>
    <w:rsid w:val="00456C81"/>
    <w:rsid w:val="00461532"/>
    <w:rsid w:val="00461747"/>
    <w:rsid w:val="00461946"/>
    <w:rsid w:val="004624A2"/>
    <w:rsid w:val="00462EBD"/>
    <w:rsid w:val="004660D9"/>
    <w:rsid w:val="0046619C"/>
    <w:rsid w:val="004666D1"/>
    <w:rsid w:val="00466A98"/>
    <w:rsid w:val="00466F61"/>
    <w:rsid w:val="0046753A"/>
    <w:rsid w:val="0047007A"/>
    <w:rsid w:val="0047237C"/>
    <w:rsid w:val="0047550D"/>
    <w:rsid w:val="00477C84"/>
    <w:rsid w:val="00480554"/>
    <w:rsid w:val="00481CBC"/>
    <w:rsid w:val="00481D0B"/>
    <w:rsid w:val="00482ACD"/>
    <w:rsid w:val="00484537"/>
    <w:rsid w:val="00484702"/>
    <w:rsid w:val="00484845"/>
    <w:rsid w:val="00484D54"/>
    <w:rsid w:val="00485959"/>
    <w:rsid w:val="0048629F"/>
    <w:rsid w:val="004862C5"/>
    <w:rsid w:val="004865BC"/>
    <w:rsid w:val="00486A30"/>
    <w:rsid w:val="00486D53"/>
    <w:rsid w:val="00487C28"/>
    <w:rsid w:val="00487F41"/>
    <w:rsid w:val="00490B4F"/>
    <w:rsid w:val="00490C83"/>
    <w:rsid w:val="00491581"/>
    <w:rsid w:val="004932C5"/>
    <w:rsid w:val="00495022"/>
    <w:rsid w:val="004969F9"/>
    <w:rsid w:val="004976C3"/>
    <w:rsid w:val="004A2869"/>
    <w:rsid w:val="004A2A1B"/>
    <w:rsid w:val="004A2B75"/>
    <w:rsid w:val="004A3568"/>
    <w:rsid w:val="004A36C2"/>
    <w:rsid w:val="004A4059"/>
    <w:rsid w:val="004A5A3C"/>
    <w:rsid w:val="004A5CB0"/>
    <w:rsid w:val="004A6ECA"/>
    <w:rsid w:val="004B0288"/>
    <w:rsid w:val="004B0432"/>
    <w:rsid w:val="004B0608"/>
    <w:rsid w:val="004B0D23"/>
    <w:rsid w:val="004B1428"/>
    <w:rsid w:val="004B1685"/>
    <w:rsid w:val="004B3DD2"/>
    <w:rsid w:val="004B6CCE"/>
    <w:rsid w:val="004B7239"/>
    <w:rsid w:val="004B7883"/>
    <w:rsid w:val="004B7F1B"/>
    <w:rsid w:val="004C08CA"/>
    <w:rsid w:val="004C0A65"/>
    <w:rsid w:val="004C1040"/>
    <w:rsid w:val="004C37CF"/>
    <w:rsid w:val="004C3D93"/>
    <w:rsid w:val="004C3EA9"/>
    <w:rsid w:val="004C4ADF"/>
    <w:rsid w:val="004C4D0C"/>
    <w:rsid w:val="004C5AC7"/>
    <w:rsid w:val="004C5D96"/>
    <w:rsid w:val="004C5E30"/>
    <w:rsid w:val="004C6D3B"/>
    <w:rsid w:val="004C78E5"/>
    <w:rsid w:val="004D01C8"/>
    <w:rsid w:val="004D1E5E"/>
    <w:rsid w:val="004D457F"/>
    <w:rsid w:val="004D48D3"/>
    <w:rsid w:val="004D6DC7"/>
    <w:rsid w:val="004D713C"/>
    <w:rsid w:val="004D7177"/>
    <w:rsid w:val="004D7E89"/>
    <w:rsid w:val="004E007B"/>
    <w:rsid w:val="004E1075"/>
    <w:rsid w:val="004E1E45"/>
    <w:rsid w:val="004E21AA"/>
    <w:rsid w:val="004E29C6"/>
    <w:rsid w:val="004E34DA"/>
    <w:rsid w:val="004E432E"/>
    <w:rsid w:val="004E7587"/>
    <w:rsid w:val="004E7D46"/>
    <w:rsid w:val="004E7FF3"/>
    <w:rsid w:val="004F0123"/>
    <w:rsid w:val="004F1780"/>
    <w:rsid w:val="004F248C"/>
    <w:rsid w:val="004F2D7B"/>
    <w:rsid w:val="004F2F97"/>
    <w:rsid w:val="004F38FB"/>
    <w:rsid w:val="004F5531"/>
    <w:rsid w:val="004F5594"/>
    <w:rsid w:val="004F7054"/>
    <w:rsid w:val="00500A38"/>
    <w:rsid w:val="00501178"/>
    <w:rsid w:val="005020F9"/>
    <w:rsid w:val="00502667"/>
    <w:rsid w:val="00503E72"/>
    <w:rsid w:val="00504190"/>
    <w:rsid w:val="005106AC"/>
    <w:rsid w:val="00511614"/>
    <w:rsid w:val="005122C3"/>
    <w:rsid w:val="005139DF"/>
    <w:rsid w:val="005140A7"/>
    <w:rsid w:val="00514D75"/>
    <w:rsid w:val="00514D83"/>
    <w:rsid w:val="0052101E"/>
    <w:rsid w:val="00521DED"/>
    <w:rsid w:val="005231BE"/>
    <w:rsid w:val="00523D33"/>
    <w:rsid w:val="0052454F"/>
    <w:rsid w:val="00524D11"/>
    <w:rsid w:val="00524DAB"/>
    <w:rsid w:val="00524E48"/>
    <w:rsid w:val="00525294"/>
    <w:rsid w:val="0052648F"/>
    <w:rsid w:val="00526FC1"/>
    <w:rsid w:val="00527D30"/>
    <w:rsid w:val="00531E8F"/>
    <w:rsid w:val="005338D1"/>
    <w:rsid w:val="00533E08"/>
    <w:rsid w:val="00534E8F"/>
    <w:rsid w:val="00535EBE"/>
    <w:rsid w:val="00536165"/>
    <w:rsid w:val="005379A9"/>
    <w:rsid w:val="00537BC0"/>
    <w:rsid w:val="00540C61"/>
    <w:rsid w:val="00543B8D"/>
    <w:rsid w:val="00544B81"/>
    <w:rsid w:val="0054641D"/>
    <w:rsid w:val="00546626"/>
    <w:rsid w:val="0055250A"/>
    <w:rsid w:val="005537BA"/>
    <w:rsid w:val="00553F9F"/>
    <w:rsid w:val="0055420F"/>
    <w:rsid w:val="00554DAE"/>
    <w:rsid w:val="00555125"/>
    <w:rsid w:val="00556875"/>
    <w:rsid w:val="00557505"/>
    <w:rsid w:val="00557739"/>
    <w:rsid w:val="0055776A"/>
    <w:rsid w:val="0056092D"/>
    <w:rsid w:val="00561678"/>
    <w:rsid w:val="00562298"/>
    <w:rsid w:val="005622D1"/>
    <w:rsid w:val="00563FCC"/>
    <w:rsid w:val="005648EB"/>
    <w:rsid w:val="005652E9"/>
    <w:rsid w:val="005658DA"/>
    <w:rsid w:val="00567388"/>
    <w:rsid w:val="0056767E"/>
    <w:rsid w:val="0057087E"/>
    <w:rsid w:val="00571313"/>
    <w:rsid w:val="00571DBD"/>
    <w:rsid w:val="005728B3"/>
    <w:rsid w:val="00573742"/>
    <w:rsid w:val="00573B0A"/>
    <w:rsid w:val="0057650B"/>
    <w:rsid w:val="0057784F"/>
    <w:rsid w:val="0058003F"/>
    <w:rsid w:val="0058071E"/>
    <w:rsid w:val="00581AFB"/>
    <w:rsid w:val="0058231F"/>
    <w:rsid w:val="005859CD"/>
    <w:rsid w:val="00586075"/>
    <w:rsid w:val="005861FB"/>
    <w:rsid w:val="00587B69"/>
    <w:rsid w:val="00592D2C"/>
    <w:rsid w:val="0059446D"/>
    <w:rsid w:val="00594D40"/>
    <w:rsid w:val="00596ED9"/>
    <w:rsid w:val="005A007F"/>
    <w:rsid w:val="005A0D74"/>
    <w:rsid w:val="005A12C2"/>
    <w:rsid w:val="005A1D67"/>
    <w:rsid w:val="005A1D9D"/>
    <w:rsid w:val="005A3299"/>
    <w:rsid w:val="005A37B0"/>
    <w:rsid w:val="005A396D"/>
    <w:rsid w:val="005A46CE"/>
    <w:rsid w:val="005A537F"/>
    <w:rsid w:val="005A6B17"/>
    <w:rsid w:val="005A75A2"/>
    <w:rsid w:val="005B06B9"/>
    <w:rsid w:val="005B0B28"/>
    <w:rsid w:val="005B19C1"/>
    <w:rsid w:val="005B1F07"/>
    <w:rsid w:val="005B2485"/>
    <w:rsid w:val="005B3EEF"/>
    <w:rsid w:val="005B57CF"/>
    <w:rsid w:val="005B74F4"/>
    <w:rsid w:val="005B7CDD"/>
    <w:rsid w:val="005B7DDC"/>
    <w:rsid w:val="005C0848"/>
    <w:rsid w:val="005C19CB"/>
    <w:rsid w:val="005C493E"/>
    <w:rsid w:val="005C4DFB"/>
    <w:rsid w:val="005C50D6"/>
    <w:rsid w:val="005C69A6"/>
    <w:rsid w:val="005C77C2"/>
    <w:rsid w:val="005C7A8D"/>
    <w:rsid w:val="005D3014"/>
    <w:rsid w:val="005D313F"/>
    <w:rsid w:val="005D3164"/>
    <w:rsid w:val="005D3547"/>
    <w:rsid w:val="005D4593"/>
    <w:rsid w:val="005D5A84"/>
    <w:rsid w:val="005D5DCD"/>
    <w:rsid w:val="005D66B8"/>
    <w:rsid w:val="005D6704"/>
    <w:rsid w:val="005D670B"/>
    <w:rsid w:val="005D6A3C"/>
    <w:rsid w:val="005D7D1F"/>
    <w:rsid w:val="005E0CCE"/>
    <w:rsid w:val="005E128A"/>
    <w:rsid w:val="005E44F1"/>
    <w:rsid w:val="005E5AC0"/>
    <w:rsid w:val="005E6DC1"/>
    <w:rsid w:val="005E725C"/>
    <w:rsid w:val="005E76CA"/>
    <w:rsid w:val="005E7E1C"/>
    <w:rsid w:val="005F1D6A"/>
    <w:rsid w:val="005F29FA"/>
    <w:rsid w:val="005F2FEB"/>
    <w:rsid w:val="005F34B1"/>
    <w:rsid w:val="005F44C4"/>
    <w:rsid w:val="005F5507"/>
    <w:rsid w:val="005F58CB"/>
    <w:rsid w:val="005F5D35"/>
    <w:rsid w:val="005F5FC4"/>
    <w:rsid w:val="005F6AEF"/>
    <w:rsid w:val="005F799C"/>
    <w:rsid w:val="00600E1C"/>
    <w:rsid w:val="00600E89"/>
    <w:rsid w:val="00601C25"/>
    <w:rsid w:val="00601F73"/>
    <w:rsid w:val="006020C5"/>
    <w:rsid w:val="00604050"/>
    <w:rsid w:val="00604401"/>
    <w:rsid w:val="00605EA1"/>
    <w:rsid w:val="00606781"/>
    <w:rsid w:val="00607418"/>
    <w:rsid w:val="00607B0C"/>
    <w:rsid w:val="00607F88"/>
    <w:rsid w:val="006106F7"/>
    <w:rsid w:val="00610D57"/>
    <w:rsid w:val="00610D80"/>
    <w:rsid w:val="00610D9A"/>
    <w:rsid w:val="00610EB1"/>
    <w:rsid w:val="00611293"/>
    <w:rsid w:val="00611D47"/>
    <w:rsid w:val="0061358F"/>
    <w:rsid w:val="00613B25"/>
    <w:rsid w:val="00613EF1"/>
    <w:rsid w:val="0061487C"/>
    <w:rsid w:val="0061508F"/>
    <w:rsid w:val="00616565"/>
    <w:rsid w:val="00617391"/>
    <w:rsid w:val="006174B0"/>
    <w:rsid w:val="006201BF"/>
    <w:rsid w:val="00620676"/>
    <w:rsid w:val="006211A1"/>
    <w:rsid w:val="006220AE"/>
    <w:rsid w:val="00622A2E"/>
    <w:rsid w:val="00622D7A"/>
    <w:rsid w:val="006240B8"/>
    <w:rsid w:val="0062413F"/>
    <w:rsid w:val="006253A1"/>
    <w:rsid w:val="0062572C"/>
    <w:rsid w:val="00625B2C"/>
    <w:rsid w:val="00626002"/>
    <w:rsid w:val="006300E2"/>
    <w:rsid w:val="00630993"/>
    <w:rsid w:val="00631304"/>
    <w:rsid w:val="0063248A"/>
    <w:rsid w:val="00632637"/>
    <w:rsid w:val="00632E60"/>
    <w:rsid w:val="00633403"/>
    <w:rsid w:val="00633BD3"/>
    <w:rsid w:val="006346C8"/>
    <w:rsid w:val="006349E5"/>
    <w:rsid w:val="00634AFC"/>
    <w:rsid w:val="0063559D"/>
    <w:rsid w:val="006358DF"/>
    <w:rsid w:val="00636367"/>
    <w:rsid w:val="00636459"/>
    <w:rsid w:val="00640E4E"/>
    <w:rsid w:val="00641E03"/>
    <w:rsid w:val="006421F1"/>
    <w:rsid w:val="00643B44"/>
    <w:rsid w:val="00644B8B"/>
    <w:rsid w:val="0064550D"/>
    <w:rsid w:val="00650265"/>
    <w:rsid w:val="0065238E"/>
    <w:rsid w:val="006531E9"/>
    <w:rsid w:val="0065412B"/>
    <w:rsid w:val="00654834"/>
    <w:rsid w:val="00655169"/>
    <w:rsid w:val="00655775"/>
    <w:rsid w:val="00656303"/>
    <w:rsid w:val="00656A92"/>
    <w:rsid w:val="00656B18"/>
    <w:rsid w:val="00662CBA"/>
    <w:rsid w:val="006633EB"/>
    <w:rsid w:val="00663A48"/>
    <w:rsid w:val="00663BE8"/>
    <w:rsid w:val="00670862"/>
    <w:rsid w:val="00670EBF"/>
    <w:rsid w:val="006712E3"/>
    <w:rsid w:val="006732AD"/>
    <w:rsid w:val="006733FE"/>
    <w:rsid w:val="00673F7B"/>
    <w:rsid w:val="0067577F"/>
    <w:rsid w:val="006757AF"/>
    <w:rsid w:val="006765E8"/>
    <w:rsid w:val="00677218"/>
    <w:rsid w:val="00677DBA"/>
    <w:rsid w:val="006804EC"/>
    <w:rsid w:val="00680589"/>
    <w:rsid w:val="006806A9"/>
    <w:rsid w:val="00681407"/>
    <w:rsid w:val="0068143E"/>
    <w:rsid w:val="00681539"/>
    <w:rsid w:val="00681CF4"/>
    <w:rsid w:val="006833E9"/>
    <w:rsid w:val="006835CB"/>
    <w:rsid w:val="00684BD5"/>
    <w:rsid w:val="00685742"/>
    <w:rsid w:val="00685C83"/>
    <w:rsid w:val="0068654F"/>
    <w:rsid w:val="00687516"/>
    <w:rsid w:val="006877F9"/>
    <w:rsid w:val="00687AE8"/>
    <w:rsid w:val="0069048E"/>
    <w:rsid w:val="006906A6"/>
    <w:rsid w:val="00690F27"/>
    <w:rsid w:val="0069110A"/>
    <w:rsid w:val="00692342"/>
    <w:rsid w:val="006927A9"/>
    <w:rsid w:val="00693087"/>
    <w:rsid w:val="00693161"/>
    <w:rsid w:val="00694875"/>
    <w:rsid w:val="00694892"/>
    <w:rsid w:val="00696A99"/>
    <w:rsid w:val="006976C0"/>
    <w:rsid w:val="00697B53"/>
    <w:rsid w:val="00697DBB"/>
    <w:rsid w:val="006A0516"/>
    <w:rsid w:val="006A06E7"/>
    <w:rsid w:val="006A1A61"/>
    <w:rsid w:val="006A24BC"/>
    <w:rsid w:val="006A2C02"/>
    <w:rsid w:val="006A531E"/>
    <w:rsid w:val="006A5F68"/>
    <w:rsid w:val="006A64C1"/>
    <w:rsid w:val="006A65B8"/>
    <w:rsid w:val="006B01D6"/>
    <w:rsid w:val="006B021D"/>
    <w:rsid w:val="006B0F80"/>
    <w:rsid w:val="006B1290"/>
    <w:rsid w:val="006B12CD"/>
    <w:rsid w:val="006B1827"/>
    <w:rsid w:val="006B2B11"/>
    <w:rsid w:val="006B2ED1"/>
    <w:rsid w:val="006B33F0"/>
    <w:rsid w:val="006B3518"/>
    <w:rsid w:val="006B462D"/>
    <w:rsid w:val="006B482B"/>
    <w:rsid w:val="006B6C22"/>
    <w:rsid w:val="006B70CA"/>
    <w:rsid w:val="006B776B"/>
    <w:rsid w:val="006B786B"/>
    <w:rsid w:val="006C0997"/>
    <w:rsid w:val="006C227B"/>
    <w:rsid w:val="006C3246"/>
    <w:rsid w:val="006C5888"/>
    <w:rsid w:val="006C6332"/>
    <w:rsid w:val="006C6D26"/>
    <w:rsid w:val="006D058C"/>
    <w:rsid w:val="006D0A3F"/>
    <w:rsid w:val="006D2E6D"/>
    <w:rsid w:val="006D3A09"/>
    <w:rsid w:val="006D7257"/>
    <w:rsid w:val="006D771B"/>
    <w:rsid w:val="006D7F56"/>
    <w:rsid w:val="006E07D4"/>
    <w:rsid w:val="006E1D92"/>
    <w:rsid w:val="006E5127"/>
    <w:rsid w:val="006E530A"/>
    <w:rsid w:val="006E54EE"/>
    <w:rsid w:val="006F016A"/>
    <w:rsid w:val="006F089A"/>
    <w:rsid w:val="006F122B"/>
    <w:rsid w:val="006F1A9E"/>
    <w:rsid w:val="006F2409"/>
    <w:rsid w:val="006F3515"/>
    <w:rsid w:val="006F4DC9"/>
    <w:rsid w:val="006F56E4"/>
    <w:rsid w:val="00701680"/>
    <w:rsid w:val="00701B43"/>
    <w:rsid w:val="00701B9E"/>
    <w:rsid w:val="00702908"/>
    <w:rsid w:val="00702AB6"/>
    <w:rsid w:val="00702AD8"/>
    <w:rsid w:val="007045A9"/>
    <w:rsid w:val="00704828"/>
    <w:rsid w:val="007057C3"/>
    <w:rsid w:val="00705AA4"/>
    <w:rsid w:val="00705DF1"/>
    <w:rsid w:val="0070653E"/>
    <w:rsid w:val="007068BA"/>
    <w:rsid w:val="00706B2A"/>
    <w:rsid w:val="00707D39"/>
    <w:rsid w:val="00710322"/>
    <w:rsid w:val="00711220"/>
    <w:rsid w:val="0071133A"/>
    <w:rsid w:val="0071193C"/>
    <w:rsid w:val="00712CEE"/>
    <w:rsid w:val="007131ED"/>
    <w:rsid w:val="00713EFB"/>
    <w:rsid w:val="00715539"/>
    <w:rsid w:val="007166FA"/>
    <w:rsid w:val="00717035"/>
    <w:rsid w:val="00717B19"/>
    <w:rsid w:val="00717C53"/>
    <w:rsid w:val="00720C8C"/>
    <w:rsid w:val="0072314F"/>
    <w:rsid w:val="0072329A"/>
    <w:rsid w:val="00723F50"/>
    <w:rsid w:val="0072440C"/>
    <w:rsid w:val="00724756"/>
    <w:rsid w:val="0072625F"/>
    <w:rsid w:val="007262B3"/>
    <w:rsid w:val="007263B3"/>
    <w:rsid w:val="00727342"/>
    <w:rsid w:val="00727392"/>
    <w:rsid w:val="00727536"/>
    <w:rsid w:val="00727DD7"/>
    <w:rsid w:val="00731457"/>
    <w:rsid w:val="0073154E"/>
    <w:rsid w:val="00731E69"/>
    <w:rsid w:val="0073384D"/>
    <w:rsid w:val="00733A1D"/>
    <w:rsid w:val="007342F2"/>
    <w:rsid w:val="00734C09"/>
    <w:rsid w:val="00735604"/>
    <w:rsid w:val="00735D85"/>
    <w:rsid w:val="00735E0C"/>
    <w:rsid w:val="007378AB"/>
    <w:rsid w:val="007400D3"/>
    <w:rsid w:val="007409DC"/>
    <w:rsid w:val="00741024"/>
    <w:rsid w:val="007415FA"/>
    <w:rsid w:val="00741BEC"/>
    <w:rsid w:val="007421D6"/>
    <w:rsid w:val="0074229B"/>
    <w:rsid w:val="007429FD"/>
    <w:rsid w:val="00743B62"/>
    <w:rsid w:val="00743CB5"/>
    <w:rsid w:val="007451B9"/>
    <w:rsid w:val="007456A3"/>
    <w:rsid w:val="00745E8F"/>
    <w:rsid w:val="00746688"/>
    <w:rsid w:val="007512DB"/>
    <w:rsid w:val="007512EB"/>
    <w:rsid w:val="00752613"/>
    <w:rsid w:val="0075283E"/>
    <w:rsid w:val="007529DC"/>
    <w:rsid w:val="00752B6A"/>
    <w:rsid w:val="00753877"/>
    <w:rsid w:val="007554B7"/>
    <w:rsid w:val="00756A49"/>
    <w:rsid w:val="00756D68"/>
    <w:rsid w:val="00757C00"/>
    <w:rsid w:val="007610A1"/>
    <w:rsid w:val="007614F9"/>
    <w:rsid w:val="00762C35"/>
    <w:rsid w:val="00762FC6"/>
    <w:rsid w:val="00763AA0"/>
    <w:rsid w:val="00763E04"/>
    <w:rsid w:val="007643F7"/>
    <w:rsid w:val="0076538A"/>
    <w:rsid w:val="007657F6"/>
    <w:rsid w:val="007661D7"/>
    <w:rsid w:val="00766E9D"/>
    <w:rsid w:val="007711F9"/>
    <w:rsid w:val="00771312"/>
    <w:rsid w:val="00771D14"/>
    <w:rsid w:val="0077289D"/>
    <w:rsid w:val="00773106"/>
    <w:rsid w:val="00773353"/>
    <w:rsid w:val="00773583"/>
    <w:rsid w:val="007735C7"/>
    <w:rsid w:val="0077401F"/>
    <w:rsid w:val="00782A80"/>
    <w:rsid w:val="00782CED"/>
    <w:rsid w:val="00784A47"/>
    <w:rsid w:val="00784FE8"/>
    <w:rsid w:val="00785C7E"/>
    <w:rsid w:val="00785CB4"/>
    <w:rsid w:val="00791927"/>
    <w:rsid w:val="00792710"/>
    <w:rsid w:val="0079294D"/>
    <w:rsid w:val="00793800"/>
    <w:rsid w:val="00793BE6"/>
    <w:rsid w:val="00794949"/>
    <w:rsid w:val="00795666"/>
    <w:rsid w:val="007966CB"/>
    <w:rsid w:val="007A0FF8"/>
    <w:rsid w:val="007A1012"/>
    <w:rsid w:val="007A1132"/>
    <w:rsid w:val="007A2C5D"/>
    <w:rsid w:val="007A4BCF"/>
    <w:rsid w:val="007A51C8"/>
    <w:rsid w:val="007A56A8"/>
    <w:rsid w:val="007B082F"/>
    <w:rsid w:val="007B21A7"/>
    <w:rsid w:val="007B2DDC"/>
    <w:rsid w:val="007B4472"/>
    <w:rsid w:val="007B51D5"/>
    <w:rsid w:val="007B5817"/>
    <w:rsid w:val="007B5B69"/>
    <w:rsid w:val="007B5C93"/>
    <w:rsid w:val="007B6AF4"/>
    <w:rsid w:val="007B6DB5"/>
    <w:rsid w:val="007C03F4"/>
    <w:rsid w:val="007C0F89"/>
    <w:rsid w:val="007C1605"/>
    <w:rsid w:val="007C28A0"/>
    <w:rsid w:val="007C3372"/>
    <w:rsid w:val="007C5716"/>
    <w:rsid w:val="007C66B8"/>
    <w:rsid w:val="007C6A9C"/>
    <w:rsid w:val="007C6BEB"/>
    <w:rsid w:val="007D0B00"/>
    <w:rsid w:val="007D0BE2"/>
    <w:rsid w:val="007D145D"/>
    <w:rsid w:val="007D16E3"/>
    <w:rsid w:val="007D40DE"/>
    <w:rsid w:val="007D40E3"/>
    <w:rsid w:val="007D4AB1"/>
    <w:rsid w:val="007D50C1"/>
    <w:rsid w:val="007D5B12"/>
    <w:rsid w:val="007D614E"/>
    <w:rsid w:val="007D67A5"/>
    <w:rsid w:val="007D6B71"/>
    <w:rsid w:val="007E1246"/>
    <w:rsid w:val="007E13D7"/>
    <w:rsid w:val="007E2A28"/>
    <w:rsid w:val="007E3D78"/>
    <w:rsid w:val="007E43C0"/>
    <w:rsid w:val="007E4B5C"/>
    <w:rsid w:val="007E5153"/>
    <w:rsid w:val="007E678A"/>
    <w:rsid w:val="007E6CD1"/>
    <w:rsid w:val="007E762C"/>
    <w:rsid w:val="007E7CE6"/>
    <w:rsid w:val="007F00D7"/>
    <w:rsid w:val="007F0347"/>
    <w:rsid w:val="007F0894"/>
    <w:rsid w:val="007F0953"/>
    <w:rsid w:val="007F1564"/>
    <w:rsid w:val="007F185C"/>
    <w:rsid w:val="007F1A2C"/>
    <w:rsid w:val="007F1B90"/>
    <w:rsid w:val="007F4419"/>
    <w:rsid w:val="007F4CB1"/>
    <w:rsid w:val="007F5671"/>
    <w:rsid w:val="007F792A"/>
    <w:rsid w:val="00800393"/>
    <w:rsid w:val="00800564"/>
    <w:rsid w:val="00800CEC"/>
    <w:rsid w:val="008017F5"/>
    <w:rsid w:val="008028BC"/>
    <w:rsid w:val="0080293C"/>
    <w:rsid w:val="0080362F"/>
    <w:rsid w:val="008045A8"/>
    <w:rsid w:val="00804C5E"/>
    <w:rsid w:val="00804E53"/>
    <w:rsid w:val="0080606F"/>
    <w:rsid w:val="00806552"/>
    <w:rsid w:val="0080669A"/>
    <w:rsid w:val="00806A04"/>
    <w:rsid w:val="00806E6C"/>
    <w:rsid w:val="00807391"/>
    <w:rsid w:val="00810B1D"/>
    <w:rsid w:val="00811789"/>
    <w:rsid w:val="00811F49"/>
    <w:rsid w:val="0081210E"/>
    <w:rsid w:val="008122F5"/>
    <w:rsid w:val="00812376"/>
    <w:rsid w:val="00813ED4"/>
    <w:rsid w:val="008209D6"/>
    <w:rsid w:val="008235D7"/>
    <w:rsid w:val="0082390F"/>
    <w:rsid w:val="008239A4"/>
    <w:rsid w:val="008257A6"/>
    <w:rsid w:val="008259C9"/>
    <w:rsid w:val="00825B82"/>
    <w:rsid w:val="00827247"/>
    <w:rsid w:val="00830395"/>
    <w:rsid w:val="00830487"/>
    <w:rsid w:val="00830D1C"/>
    <w:rsid w:val="00831821"/>
    <w:rsid w:val="008329EB"/>
    <w:rsid w:val="00832CCE"/>
    <w:rsid w:val="00833623"/>
    <w:rsid w:val="00834860"/>
    <w:rsid w:val="00835095"/>
    <w:rsid w:val="008352E0"/>
    <w:rsid w:val="008377F4"/>
    <w:rsid w:val="00840C33"/>
    <w:rsid w:val="00840CFE"/>
    <w:rsid w:val="00841A45"/>
    <w:rsid w:val="008438E0"/>
    <w:rsid w:val="00843D66"/>
    <w:rsid w:val="0084487E"/>
    <w:rsid w:val="00844D2D"/>
    <w:rsid w:val="008458EB"/>
    <w:rsid w:val="00845EA2"/>
    <w:rsid w:val="00846179"/>
    <w:rsid w:val="008469C0"/>
    <w:rsid w:val="00847160"/>
    <w:rsid w:val="00847FD0"/>
    <w:rsid w:val="00850EA2"/>
    <w:rsid w:val="008516FD"/>
    <w:rsid w:val="00851BD0"/>
    <w:rsid w:val="0085205F"/>
    <w:rsid w:val="008529C1"/>
    <w:rsid w:val="00853744"/>
    <w:rsid w:val="00853750"/>
    <w:rsid w:val="0085444D"/>
    <w:rsid w:val="00854C8E"/>
    <w:rsid w:val="00854DCC"/>
    <w:rsid w:val="008559C6"/>
    <w:rsid w:val="00856B1E"/>
    <w:rsid w:val="008578DC"/>
    <w:rsid w:val="00861A19"/>
    <w:rsid w:val="00861EAC"/>
    <w:rsid w:val="00862E97"/>
    <w:rsid w:val="00863A3D"/>
    <w:rsid w:val="00864118"/>
    <w:rsid w:val="00864A22"/>
    <w:rsid w:val="00864D60"/>
    <w:rsid w:val="00864F05"/>
    <w:rsid w:val="00864F1D"/>
    <w:rsid w:val="00866DF9"/>
    <w:rsid w:val="008678D1"/>
    <w:rsid w:val="00870D83"/>
    <w:rsid w:val="00871F88"/>
    <w:rsid w:val="00872201"/>
    <w:rsid w:val="008753BE"/>
    <w:rsid w:val="00875E78"/>
    <w:rsid w:val="008776E9"/>
    <w:rsid w:val="00877788"/>
    <w:rsid w:val="00880941"/>
    <w:rsid w:val="00880CC6"/>
    <w:rsid w:val="008811CC"/>
    <w:rsid w:val="00881478"/>
    <w:rsid w:val="00883DF9"/>
    <w:rsid w:val="00884C7D"/>
    <w:rsid w:val="0088666E"/>
    <w:rsid w:val="008874C0"/>
    <w:rsid w:val="00887AAF"/>
    <w:rsid w:val="00887B9B"/>
    <w:rsid w:val="00890642"/>
    <w:rsid w:val="008907F8"/>
    <w:rsid w:val="008922F2"/>
    <w:rsid w:val="00892942"/>
    <w:rsid w:val="00894D73"/>
    <w:rsid w:val="0089648E"/>
    <w:rsid w:val="00896646"/>
    <w:rsid w:val="00896B3B"/>
    <w:rsid w:val="00897868"/>
    <w:rsid w:val="008A1ED1"/>
    <w:rsid w:val="008A371B"/>
    <w:rsid w:val="008A639D"/>
    <w:rsid w:val="008A6A74"/>
    <w:rsid w:val="008A6DF2"/>
    <w:rsid w:val="008B05D0"/>
    <w:rsid w:val="008B32B3"/>
    <w:rsid w:val="008B3448"/>
    <w:rsid w:val="008B3DFE"/>
    <w:rsid w:val="008B52A6"/>
    <w:rsid w:val="008B5E5C"/>
    <w:rsid w:val="008B65BF"/>
    <w:rsid w:val="008C061B"/>
    <w:rsid w:val="008C0721"/>
    <w:rsid w:val="008C264A"/>
    <w:rsid w:val="008C2ACC"/>
    <w:rsid w:val="008C3E47"/>
    <w:rsid w:val="008C5312"/>
    <w:rsid w:val="008C6B53"/>
    <w:rsid w:val="008C6CEB"/>
    <w:rsid w:val="008C73DA"/>
    <w:rsid w:val="008C74F1"/>
    <w:rsid w:val="008C7C66"/>
    <w:rsid w:val="008C7FFD"/>
    <w:rsid w:val="008D0449"/>
    <w:rsid w:val="008D0463"/>
    <w:rsid w:val="008D06DD"/>
    <w:rsid w:val="008D0E72"/>
    <w:rsid w:val="008D1EC4"/>
    <w:rsid w:val="008D23C8"/>
    <w:rsid w:val="008D2C19"/>
    <w:rsid w:val="008D3E2D"/>
    <w:rsid w:val="008D43D6"/>
    <w:rsid w:val="008D47EE"/>
    <w:rsid w:val="008D4CD2"/>
    <w:rsid w:val="008D5512"/>
    <w:rsid w:val="008D620D"/>
    <w:rsid w:val="008D798B"/>
    <w:rsid w:val="008E1A0E"/>
    <w:rsid w:val="008E4539"/>
    <w:rsid w:val="008E530C"/>
    <w:rsid w:val="008E5603"/>
    <w:rsid w:val="008E5DBD"/>
    <w:rsid w:val="008E7D64"/>
    <w:rsid w:val="008F0054"/>
    <w:rsid w:val="008F0434"/>
    <w:rsid w:val="008F1E1B"/>
    <w:rsid w:val="008F1FDB"/>
    <w:rsid w:val="008F2171"/>
    <w:rsid w:val="008F3AED"/>
    <w:rsid w:val="008F3E33"/>
    <w:rsid w:val="008F513B"/>
    <w:rsid w:val="008F5B6E"/>
    <w:rsid w:val="008F66A6"/>
    <w:rsid w:val="008F6A0C"/>
    <w:rsid w:val="008F7D04"/>
    <w:rsid w:val="0090042C"/>
    <w:rsid w:val="00900AC8"/>
    <w:rsid w:val="009010A4"/>
    <w:rsid w:val="0090119E"/>
    <w:rsid w:val="00901882"/>
    <w:rsid w:val="0090251B"/>
    <w:rsid w:val="00903E0F"/>
    <w:rsid w:val="0090416D"/>
    <w:rsid w:val="009042D0"/>
    <w:rsid w:val="00904ADE"/>
    <w:rsid w:val="00906F90"/>
    <w:rsid w:val="009078DC"/>
    <w:rsid w:val="00907DA2"/>
    <w:rsid w:val="0091013E"/>
    <w:rsid w:val="0091105F"/>
    <w:rsid w:val="009133FC"/>
    <w:rsid w:val="00914D58"/>
    <w:rsid w:val="00917CBC"/>
    <w:rsid w:val="00920B30"/>
    <w:rsid w:val="00922F82"/>
    <w:rsid w:val="00924810"/>
    <w:rsid w:val="009271EF"/>
    <w:rsid w:val="00930DF0"/>
    <w:rsid w:val="0093156C"/>
    <w:rsid w:val="00931D61"/>
    <w:rsid w:val="00931F35"/>
    <w:rsid w:val="00933137"/>
    <w:rsid w:val="009339DA"/>
    <w:rsid w:val="009343EE"/>
    <w:rsid w:val="00934589"/>
    <w:rsid w:val="009346B9"/>
    <w:rsid w:val="009350F1"/>
    <w:rsid w:val="00935836"/>
    <w:rsid w:val="00935A49"/>
    <w:rsid w:val="00936FAE"/>
    <w:rsid w:val="00936FB5"/>
    <w:rsid w:val="009370D1"/>
    <w:rsid w:val="009371AA"/>
    <w:rsid w:val="00937215"/>
    <w:rsid w:val="00937722"/>
    <w:rsid w:val="00937817"/>
    <w:rsid w:val="0094191A"/>
    <w:rsid w:val="00941F86"/>
    <w:rsid w:val="00943393"/>
    <w:rsid w:val="00943805"/>
    <w:rsid w:val="0094575D"/>
    <w:rsid w:val="00945C12"/>
    <w:rsid w:val="00946DB4"/>
    <w:rsid w:val="00950CFB"/>
    <w:rsid w:val="009515BA"/>
    <w:rsid w:val="00951880"/>
    <w:rsid w:val="00951C75"/>
    <w:rsid w:val="00952A4B"/>
    <w:rsid w:val="00952C0E"/>
    <w:rsid w:val="00954BDA"/>
    <w:rsid w:val="00955BC8"/>
    <w:rsid w:val="00960248"/>
    <w:rsid w:val="0096094B"/>
    <w:rsid w:val="0096344F"/>
    <w:rsid w:val="009641A0"/>
    <w:rsid w:val="0096517B"/>
    <w:rsid w:val="00965FF7"/>
    <w:rsid w:val="00967630"/>
    <w:rsid w:val="00970732"/>
    <w:rsid w:val="00971294"/>
    <w:rsid w:val="009712E7"/>
    <w:rsid w:val="00971546"/>
    <w:rsid w:val="009719F8"/>
    <w:rsid w:val="009724DF"/>
    <w:rsid w:val="00973975"/>
    <w:rsid w:val="009743AD"/>
    <w:rsid w:val="00974886"/>
    <w:rsid w:val="009749A4"/>
    <w:rsid w:val="00975B33"/>
    <w:rsid w:val="00975DB8"/>
    <w:rsid w:val="00977345"/>
    <w:rsid w:val="00980EF4"/>
    <w:rsid w:val="00981634"/>
    <w:rsid w:val="00984643"/>
    <w:rsid w:val="00984FFA"/>
    <w:rsid w:val="009909F2"/>
    <w:rsid w:val="00990D0F"/>
    <w:rsid w:val="00991F84"/>
    <w:rsid w:val="00992AD1"/>
    <w:rsid w:val="00992D17"/>
    <w:rsid w:val="009941E1"/>
    <w:rsid w:val="00997315"/>
    <w:rsid w:val="00997DB3"/>
    <w:rsid w:val="00997FB0"/>
    <w:rsid w:val="009A057D"/>
    <w:rsid w:val="009A08A0"/>
    <w:rsid w:val="009A161A"/>
    <w:rsid w:val="009A1691"/>
    <w:rsid w:val="009A2853"/>
    <w:rsid w:val="009A2D1F"/>
    <w:rsid w:val="009A3837"/>
    <w:rsid w:val="009A4CD4"/>
    <w:rsid w:val="009A6786"/>
    <w:rsid w:val="009A6B72"/>
    <w:rsid w:val="009B21AE"/>
    <w:rsid w:val="009B2559"/>
    <w:rsid w:val="009B27F5"/>
    <w:rsid w:val="009B4E3A"/>
    <w:rsid w:val="009B6BB1"/>
    <w:rsid w:val="009C0B42"/>
    <w:rsid w:val="009C162F"/>
    <w:rsid w:val="009C17F8"/>
    <w:rsid w:val="009C233B"/>
    <w:rsid w:val="009C374A"/>
    <w:rsid w:val="009C3BA7"/>
    <w:rsid w:val="009C3BC9"/>
    <w:rsid w:val="009C55F8"/>
    <w:rsid w:val="009C5A6F"/>
    <w:rsid w:val="009C6DC8"/>
    <w:rsid w:val="009C6E79"/>
    <w:rsid w:val="009C6FB8"/>
    <w:rsid w:val="009C71D6"/>
    <w:rsid w:val="009D08B5"/>
    <w:rsid w:val="009D2701"/>
    <w:rsid w:val="009D2808"/>
    <w:rsid w:val="009D3F78"/>
    <w:rsid w:val="009D491D"/>
    <w:rsid w:val="009D6692"/>
    <w:rsid w:val="009D7315"/>
    <w:rsid w:val="009D79D9"/>
    <w:rsid w:val="009E3307"/>
    <w:rsid w:val="009E4981"/>
    <w:rsid w:val="009E50C0"/>
    <w:rsid w:val="009E5CF4"/>
    <w:rsid w:val="009E6458"/>
    <w:rsid w:val="009E7F9B"/>
    <w:rsid w:val="009F03C2"/>
    <w:rsid w:val="009F1C7F"/>
    <w:rsid w:val="009F2A06"/>
    <w:rsid w:val="009F2CE7"/>
    <w:rsid w:val="009F30D8"/>
    <w:rsid w:val="009F31FB"/>
    <w:rsid w:val="009F35DB"/>
    <w:rsid w:val="009F42D8"/>
    <w:rsid w:val="009F4675"/>
    <w:rsid w:val="009F70BF"/>
    <w:rsid w:val="009F7649"/>
    <w:rsid w:val="009F7A77"/>
    <w:rsid w:val="009F7DE4"/>
    <w:rsid w:val="00A0146E"/>
    <w:rsid w:val="00A014B7"/>
    <w:rsid w:val="00A019CE"/>
    <w:rsid w:val="00A01B9D"/>
    <w:rsid w:val="00A024B7"/>
    <w:rsid w:val="00A03061"/>
    <w:rsid w:val="00A0417B"/>
    <w:rsid w:val="00A04A49"/>
    <w:rsid w:val="00A04BF8"/>
    <w:rsid w:val="00A064EA"/>
    <w:rsid w:val="00A06FA3"/>
    <w:rsid w:val="00A0779F"/>
    <w:rsid w:val="00A11192"/>
    <w:rsid w:val="00A11BC5"/>
    <w:rsid w:val="00A12ACC"/>
    <w:rsid w:val="00A1302C"/>
    <w:rsid w:val="00A13C7C"/>
    <w:rsid w:val="00A13EDD"/>
    <w:rsid w:val="00A14B4D"/>
    <w:rsid w:val="00A15465"/>
    <w:rsid w:val="00A15F0A"/>
    <w:rsid w:val="00A16C08"/>
    <w:rsid w:val="00A2106B"/>
    <w:rsid w:val="00A2121C"/>
    <w:rsid w:val="00A2268F"/>
    <w:rsid w:val="00A245C7"/>
    <w:rsid w:val="00A24C9E"/>
    <w:rsid w:val="00A25364"/>
    <w:rsid w:val="00A25DF4"/>
    <w:rsid w:val="00A25F5E"/>
    <w:rsid w:val="00A26325"/>
    <w:rsid w:val="00A3046E"/>
    <w:rsid w:val="00A30D89"/>
    <w:rsid w:val="00A316F5"/>
    <w:rsid w:val="00A322B6"/>
    <w:rsid w:val="00A3278D"/>
    <w:rsid w:val="00A33083"/>
    <w:rsid w:val="00A34032"/>
    <w:rsid w:val="00A34566"/>
    <w:rsid w:val="00A35711"/>
    <w:rsid w:val="00A357DE"/>
    <w:rsid w:val="00A36B22"/>
    <w:rsid w:val="00A37584"/>
    <w:rsid w:val="00A37F89"/>
    <w:rsid w:val="00A409EF"/>
    <w:rsid w:val="00A40F4F"/>
    <w:rsid w:val="00A411CD"/>
    <w:rsid w:val="00A4244A"/>
    <w:rsid w:val="00A424D4"/>
    <w:rsid w:val="00A44232"/>
    <w:rsid w:val="00A455CD"/>
    <w:rsid w:val="00A505A0"/>
    <w:rsid w:val="00A51F7B"/>
    <w:rsid w:val="00A52F3F"/>
    <w:rsid w:val="00A534CB"/>
    <w:rsid w:val="00A53B45"/>
    <w:rsid w:val="00A53E9C"/>
    <w:rsid w:val="00A5472D"/>
    <w:rsid w:val="00A54A12"/>
    <w:rsid w:val="00A54E86"/>
    <w:rsid w:val="00A555CD"/>
    <w:rsid w:val="00A56E09"/>
    <w:rsid w:val="00A571D7"/>
    <w:rsid w:val="00A579CA"/>
    <w:rsid w:val="00A61480"/>
    <w:rsid w:val="00A628EA"/>
    <w:rsid w:val="00A64551"/>
    <w:rsid w:val="00A646FE"/>
    <w:rsid w:val="00A64F86"/>
    <w:rsid w:val="00A650F4"/>
    <w:rsid w:val="00A669E7"/>
    <w:rsid w:val="00A66FA5"/>
    <w:rsid w:val="00A7060D"/>
    <w:rsid w:val="00A7344B"/>
    <w:rsid w:val="00A7362B"/>
    <w:rsid w:val="00A74F9C"/>
    <w:rsid w:val="00A7654B"/>
    <w:rsid w:val="00A767A0"/>
    <w:rsid w:val="00A81461"/>
    <w:rsid w:val="00A81CD3"/>
    <w:rsid w:val="00A826FA"/>
    <w:rsid w:val="00A82ACC"/>
    <w:rsid w:val="00A838BC"/>
    <w:rsid w:val="00A83C58"/>
    <w:rsid w:val="00A85322"/>
    <w:rsid w:val="00A86172"/>
    <w:rsid w:val="00A862AA"/>
    <w:rsid w:val="00A90212"/>
    <w:rsid w:val="00A90639"/>
    <w:rsid w:val="00A90E93"/>
    <w:rsid w:val="00A91BB5"/>
    <w:rsid w:val="00A91D07"/>
    <w:rsid w:val="00A9396C"/>
    <w:rsid w:val="00A95060"/>
    <w:rsid w:val="00A96960"/>
    <w:rsid w:val="00A96B98"/>
    <w:rsid w:val="00A9740C"/>
    <w:rsid w:val="00A97B86"/>
    <w:rsid w:val="00AA00C0"/>
    <w:rsid w:val="00AA0B8B"/>
    <w:rsid w:val="00AA18FF"/>
    <w:rsid w:val="00AA1950"/>
    <w:rsid w:val="00AA1FCE"/>
    <w:rsid w:val="00AA21DF"/>
    <w:rsid w:val="00AA3E1A"/>
    <w:rsid w:val="00AA4D15"/>
    <w:rsid w:val="00AA5439"/>
    <w:rsid w:val="00AA5B61"/>
    <w:rsid w:val="00AA6A7B"/>
    <w:rsid w:val="00AB0AA9"/>
    <w:rsid w:val="00AB0DFC"/>
    <w:rsid w:val="00AB41F1"/>
    <w:rsid w:val="00AB4D3F"/>
    <w:rsid w:val="00AB5234"/>
    <w:rsid w:val="00AB57A6"/>
    <w:rsid w:val="00AB6524"/>
    <w:rsid w:val="00AB71FE"/>
    <w:rsid w:val="00AC0D32"/>
    <w:rsid w:val="00AC0E37"/>
    <w:rsid w:val="00AC1104"/>
    <w:rsid w:val="00AC164D"/>
    <w:rsid w:val="00AC2A2C"/>
    <w:rsid w:val="00AC3F07"/>
    <w:rsid w:val="00AC3F4D"/>
    <w:rsid w:val="00AC4EE6"/>
    <w:rsid w:val="00AC51B8"/>
    <w:rsid w:val="00AC6864"/>
    <w:rsid w:val="00AC6ABA"/>
    <w:rsid w:val="00AD03D1"/>
    <w:rsid w:val="00AD34E3"/>
    <w:rsid w:val="00AD3935"/>
    <w:rsid w:val="00AD5118"/>
    <w:rsid w:val="00AD5BAA"/>
    <w:rsid w:val="00AD64BD"/>
    <w:rsid w:val="00AD6AB5"/>
    <w:rsid w:val="00AE0357"/>
    <w:rsid w:val="00AE09F8"/>
    <w:rsid w:val="00AE0A66"/>
    <w:rsid w:val="00AE1BFE"/>
    <w:rsid w:val="00AE3141"/>
    <w:rsid w:val="00AE6404"/>
    <w:rsid w:val="00AE6442"/>
    <w:rsid w:val="00AE66FC"/>
    <w:rsid w:val="00AE6EAC"/>
    <w:rsid w:val="00AE6EAD"/>
    <w:rsid w:val="00AF11CF"/>
    <w:rsid w:val="00AF16E2"/>
    <w:rsid w:val="00AF2DCB"/>
    <w:rsid w:val="00AF3082"/>
    <w:rsid w:val="00AF4317"/>
    <w:rsid w:val="00B00553"/>
    <w:rsid w:val="00B00AA0"/>
    <w:rsid w:val="00B0196D"/>
    <w:rsid w:val="00B02085"/>
    <w:rsid w:val="00B029BC"/>
    <w:rsid w:val="00B03883"/>
    <w:rsid w:val="00B03946"/>
    <w:rsid w:val="00B042A8"/>
    <w:rsid w:val="00B04456"/>
    <w:rsid w:val="00B044CB"/>
    <w:rsid w:val="00B052FA"/>
    <w:rsid w:val="00B05628"/>
    <w:rsid w:val="00B10D35"/>
    <w:rsid w:val="00B12241"/>
    <w:rsid w:val="00B1236C"/>
    <w:rsid w:val="00B13727"/>
    <w:rsid w:val="00B14D47"/>
    <w:rsid w:val="00B15992"/>
    <w:rsid w:val="00B16E4D"/>
    <w:rsid w:val="00B17A7B"/>
    <w:rsid w:val="00B17ED8"/>
    <w:rsid w:val="00B20566"/>
    <w:rsid w:val="00B21A48"/>
    <w:rsid w:val="00B21C1F"/>
    <w:rsid w:val="00B22402"/>
    <w:rsid w:val="00B22B2C"/>
    <w:rsid w:val="00B22C23"/>
    <w:rsid w:val="00B22CE5"/>
    <w:rsid w:val="00B23B5E"/>
    <w:rsid w:val="00B23C3C"/>
    <w:rsid w:val="00B23EFB"/>
    <w:rsid w:val="00B25183"/>
    <w:rsid w:val="00B2665C"/>
    <w:rsid w:val="00B2668F"/>
    <w:rsid w:val="00B26752"/>
    <w:rsid w:val="00B27308"/>
    <w:rsid w:val="00B2748D"/>
    <w:rsid w:val="00B3012D"/>
    <w:rsid w:val="00B31B95"/>
    <w:rsid w:val="00B330C6"/>
    <w:rsid w:val="00B33277"/>
    <w:rsid w:val="00B338A0"/>
    <w:rsid w:val="00B33DA3"/>
    <w:rsid w:val="00B340AA"/>
    <w:rsid w:val="00B346BF"/>
    <w:rsid w:val="00B35B1D"/>
    <w:rsid w:val="00B35C2C"/>
    <w:rsid w:val="00B35D40"/>
    <w:rsid w:val="00B40BF8"/>
    <w:rsid w:val="00B41ECF"/>
    <w:rsid w:val="00B41FF5"/>
    <w:rsid w:val="00B432B0"/>
    <w:rsid w:val="00B432D4"/>
    <w:rsid w:val="00B43C90"/>
    <w:rsid w:val="00B443EB"/>
    <w:rsid w:val="00B454D5"/>
    <w:rsid w:val="00B45953"/>
    <w:rsid w:val="00B45E52"/>
    <w:rsid w:val="00B4750A"/>
    <w:rsid w:val="00B47A82"/>
    <w:rsid w:val="00B47C63"/>
    <w:rsid w:val="00B50289"/>
    <w:rsid w:val="00B51E58"/>
    <w:rsid w:val="00B5214E"/>
    <w:rsid w:val="00B5247A"/>
    <w:rsid w:val="00B536C0"/>
    <w:rsid w:val="00B54E38"/>
    <w:rsid w:val="00B55D2F"/>
    <w:rsid w:val="00B56DD0"/>
    <w:rsid w:val="00B56DD3"/>
    <w:rsid w:val="00B61A68"/>
    <w:rsid w:val="00B61BC3"/>
    <w:rsid w:val="00B639C5"/>
    <w:rsid w:val="00B63CD5"/>
    <w:rsid w:val="00B66805"/>
    <w:rsid w:val="00B66F31"/>
    <w:rsid w:val="00B673A7"/>
    <w:rsid w:val="00B676B1"/>
    <w:rsid w:val="00B70EC2"/>
    <w:rsid w:val="00B71243"/>
    <w:rsid w:val="00B7124D"/>
    <w:rsid w:val="00B72051"/>
    <w:rsid w:val="00B72C16"/>
    <w:rsid w:val="00B742D9"/>
    <w:rsid w:val="00B757F7"/>
    <w:rsid w:val="00B76280"/>
    <w:rsid w:val="00B76401"/>
    <w:rsid w:val="00B76E3F"/>
    <w:rsid w:val="00B7712E"/>
    <w:rsid w:val="00B77231"/>
    <w:rsid w:val="00B777D9"/>
    <w:rsid w:val="00B77C46"/>
    <w:rsid w:val="00B81630"/>
    <w:rsid w:val="00B846CF"/>
    <w:rsid w:val="00B8618B"/>
    <w:rsid w:val="00B86479"/>
    <w:rsid w:val="00B86B98"/>
    <w:rsid w:val="00B87D42"/>
    <w:rsid w:val="00B902B6"/>
    <w:rsid w:val="00B91E18"/>
    <w:rsid w:val="00B934F9"/>
    <w:rsid w:val="00B9377C"/>
    <w:rsid w:val="00B94CCF"/>
    <w:rsid w:val="00B9527F"/>
    <w:rsid w:val="00B962E4"/>
    <w:rsid w:val="00B9794C"/>
    <w:rsid w:val="00BA0477"/>
    <w:rsid w:val="00BA1E29"/>
    <w:rsid w:val="00BA1F9E"/>
    <w:rsid w:val="00BA24CF"/>
    <w:rsid w:val="00BA4AD4"/>
    <w:rsid w:val="00BA5B19"/>
    <w:rsid w:val="00BA618F"/>
    <w:rsid w:val="00BA663E"/>
    <w:rsid w:val="00BA740A"/>
    <w:rsid w:val="00BA75AE"/>
    <w:rsid w:val="00BA7665"/>
    <w:rsid w:val="00BA7DB6"/>
    <w:rsid w:val="00BB03BD"/>
    <w:rsid w:val="00BB0754"/>
    <w:rsid w:val="00BB0AC9"/>
    <w:rsid w:val="00BB0C77"/>
    <w:rsid w:val="00BB1E8F"/>
    <w:rsid w:val="00BB26D0"/>
    <w:rsid w:val="00BB3609"/>
    <w:rsid w:val="00BB53BF"/>
    <w:rsid w:val="00BB549C"/>
    <w:rsid w:val="00BB6643"/>
    <w:rsid w:val="00BB6BA6"/>
    <w:rsid w:val="00BB71E2"/>
    <w:rsid w:val="00BB73A3"/>
    <w:rsid w:val="00BB7592"/>
    <w:rsid w:val="00BC10E3"/>
    <w:rsid w:val="00BC156E"/>
    <w:rsid w:val="00BC176A"/>
    <w:rsid w:val="00BC19B3"/>
    <w:rsid w:val="00BC1ABB"/>
    <w:rsid w:val="00BC208F"/>
    <w:rsid w:val="00BC2893"/>
    <w:rsid w:val="00BC2D9F"/>
    <w:rsid w:val="00BC3BA2"/>
    <w:rsid w:val="00BC5A03"/>
    <w:rsid w:val="00BC6DBA"/>
    <w:rsid w:val="00BC75CB"/>
    <w:rsid w:val="00BC7C1B"/>
    <w:rsid w:val="00BC7FE3"/>
    <w:rsid w:val="00BD1304"/>
    <w:rsid w:val="00BD2589"/>
    <w:rsid w:val="00BD27A2"/>
    <w:rsid w:val="00BD4624"/>
    <w:rsid w:val="00BD485F"/>
    <w:rsid w:val="00BD4D97"/>
    <w:rsid w:val="00BD58D8"/>
    <w:rsid w:val="00BD6EE2"/>
    <w:rsid w:val="00BD70D0"/>
    <w:rsid w:val="00BD723D"/>
    <w:rsid w:val="00BD73E3"/>
    <w:rsid w:val="00BD7722"/>
    <w:rsid w:val="00BD78ED"/>
    <w:rsid w:val="00BE0806"/>
    <w:rsid w:val="00BE08E6"/>
    <w:rsid w:val="00BE1989"/>
    <w:rsid w:val="00BE2157"/>
    <w:rsid w:val="00BE3B80"/>
    <w:rsid w:val="00BE483B"/>
    <w:rsid w:val="00BE4A84"/>
    <w:rsid w:val="00BE54DE"/>
    <w:rsid w:val="00BE5D14"/>
    <w:rsid w:val="00BE694D"/>
    <w:rsid w:val="00BE6B68"/>
    <w:rsid w:val="00BF0C25"/>
    <w:rsid w:val="00BF0E9F"/>
    <w:rsid w:val="00BF3711"/>
    <w:rsid w:val="00BF543F"/>
    <w:rsid w:val="00BF6FDC"/>
    <w:rsid w:val="00BF749B"/>
    <w:rsid w:val="00BF7A80"/>
    <w:rsid w:val="00C00F67"/>
    <w:rsid w:val="00C01C67"/>
    <w:rsid w:val="00C02EC6"/>
    <w:rsid w:val="00C03B95"/>
    <w:rsid w:val="00C04354"/>
    <w:rsid w:val="00C04480"/>
    <w:rsid w:val="00C056F7"/>
    <w:rsid w:val="00C05FAB"/>
    <w:rsid w:val="00C060BA"/>
    <w:rsid w:val="00C06D4B"/>
    <w:rsid w:val="00C07D86"/>
    <w:rsid w:val="00C115EB"/>
    <w:rsid w:val="00C12631"/>
    <w:rsid w:val="00C131DD"/>
    <w:rsid w:val="00C13F21"/>
    <w:rsid w:val="00C15424"/>
    <w:rsid w:val="00C17DF0"/>
    <w:rsid w:val="00C201F0"/>
    <w:rsid w:val="00C21673"/>
    <w:rsid w:val="00C21C55"/>
    <w:rsid w:val="00C21DAA"/>
    <w:rsid w:val="00C22877"/>
    <w:rsid w:val="00C2370C"/>
    <w:rsid w:val="00C2399A"/>
    <w:rsid w:val="00C23BB4"/>
    <w:rsid w:val="00C26339"/>
    <w:rsid w:val="00C26987"/>
    <w:rsid w:val="00C26FDA"/>
    <w:rsid w:val="00C2765E"/>
    <w:rsid w:val="00C31609"/>
    <w:rsid w:val="00C318B6"/>
    <w:rsid w:val="00C31B3D"/>
    <w:rsid w:val="00C31BF4"/>
    <w:rsid w:val="00C31C0D"/>
    <w:rsid w:val="00C31FA5"/>
    <w:rsid w:val="00C332FD"/>
    <w:rsid w:val="00C333BE"/>
    <w:rsid w:val="00C339F0"/>
    <w:rsid w:val="00C342C4"/>
    <w:rsid w:val="00C34453"/>
    <w:rsid w:val="00C34D69"/>
    <w:rsid w:val="00C34F63"/>
    <w:rsid w:val="00C35669"/>
    <w:rsid w:val="00C35964"/>
    <w:rsid w:val="00C35E3F"/>
    <w:rsid w:val="00C35FD2"/>
    <w:rsid w:val="00C372B4"/>
    <w:rsid w:val="00C400DD"/>
    <w:rsid w:val="00C404DA"/>
    <w:rsid w:val="00C4090C"/>
    <w:rsid w:val="00C41FE3"/>
    <w:rsid w:val="00C423A5"/>
    <w:rsid w:val="00C4274D"/>
    <w:rsid w:val="00C4363B"/>
    <w:rsid w:val="00C436AA"/>
    <w:rsid w:val="00C44524"/>
    <w:rsid w:val="00C44EF0"/>
    <w:rsid w:val="00C44FA7"/>
    <w:rsid w:val="00C458DE"/>
    <w:rsid w:val="00C45AC0"/>
    <w:rsid w:val="00C4705D"/>
    <w:rsid w:val="00C5088E"/>
    <w:rsid w:val="00C51B37"/>
    <w:rsid w:val="00C52F50"/>
    <w:rsid w:val="00C54250"/>
    <w:rsid w:val="00C54261"/>
    <w:rsid w:val="00C56AFF"/>
    <w:rsid w:val="00C56E35"/>
    <w:rsid w:val="00C60196"/>
    <w:rsid w:val="00C60BB9"/>
    <w:rsid w:val="00C60CF6"/>
    <w:rsid w:val="00C6147E"/>
    <w:rsid w:val="00C62258"/>
    <w:rsid w:val="00C62465"/>
    <w:rsid w:val="00C641D0"/>
    <w:rsid w:val="00C643B5"/>
    <w:rsid w:val="00C66078"/>
    <w:rsid w:val="00C67322"/>
    <w:rsid w:val="00C706D6"/>
    <w:rsid w:val="00C70BCF"/>
    <w:rsid w:val="00C7190C"/>
    <w:rsid w:val="00C73653"/>
    <w:rsid w:val="00C73B33"/>
    <w:rsid w:val="00C75092"/>
    <w:rsid w:val="00C76CA3"/>
    <w:rsid w:val="00C80345"/>
    <w:rsid w:val="00C803BF"/>
    <w:rsid w:val="00C8098F"/>
    <w:rsid w:val="00C80E68"/>
    <w:rsid w:val="00C81365"/>
    <w:rsid w:val="00C8197D"/>
    <w:rsid w:val="00C82A22"/>
    <w:rsid w:val="00C82D22"/>
    <w:rsid w:val="00C83DBD"/>
    <w:rsid w:val="00C855EA"/>
    <w:rsid w:val="00C86172"/>
    <w:rsid w:val="00C87025"/>
    <w:rsid w:val="00C9090B"/>
    <w:rsid w:val="00C90A99"/>
    <w:rsid w:val="00C90B97"/>
    <w:rsid w:val="00C91077"/>
    <w:rsid w:val="00C9253E"/>
    <w:rsid w:val="00C93D4D"/>
    <w:rsid w:val="00C94363"/>
    <w:rsid w:val="00C94550"/>
    <w:rsid w:val="00C94636"/>
    <w:rsid w:val="00C956C7"/>
    <w:rsid w:val="00C9687D"/>
    <w:rsid w:val="00C96BDB"/>
    <w:rsid w:val="00C97068"/>
    <w:rsid w:val="00C97BB7"/>
    <w:rsid w:val="00CA0FF0"/>
    <w:rsid w:val="00CA49AB"/>
    <w:rsid w:val="00CA5012"/>
    <w:rsid w:val="00CA6BCB"/>
    <w:rsid w:val="00CA6D9E"/>
    <w:rsid w:val="00CA7AC7"/>
    <w:rsid w:val="00CB1BF4"/>
    <w:rsid w:val="00CB1DFA"/>
    <w:rsid w:val="00CB345F"/>
    <w:rsid w:val="00CB4B8F"/>
    <w:rsid w:val="00CB55F7"/>
    <w:rsid w:val="00CB5F5F"/>
    <w:rsid w:val="00CB72ED"/>
    <w:rsid w:val="00CC0912"/>
    <w:rsid w:val="00CC0EC6"/>
    <w:rsid w:val="00CC16D6"/>
    <w:rsid w:val="00CC17DB"/>
    <w:rsid w:val="00CC1F46"/>
    <w:rsid w:val="00CC2212"/>
    <w:rsid w:val="00CC2335"/>
    <w:rsid w:val="00CC266B"/>
    <w:rsid w:val="00CC64FB"/>
    <w:rsid w:val="00CC6EA1"/>
    <w:rsid w:val="00CD0460"/>
    <w:rsid w:val="00CD088E"/>
    <w:rsid w:val="00CD1BC9"/>
    <w:rsid w:val="00CD2DE9"/>
    <w:rsid w:val="00CD356F"/>
    <w:rsid w:val="00CD425A"/>
    <w:rsid w:val="00CD4B7C"/>
    <w:rsid w:val="00CD5C12"/>
    <w:rsid w:val="00CD5E05"/>
    <w:rsid w:val="00CD761C"/>
    <w:rsid w:val="00CD7C52"/>
    <w:rsid w:val="00CE0246"/>
    <w:rsid w:val="00CE1161"/>
    <w:rsid w:val="00CE2CF1"/>
    <w:rsid w:val="00CE41DE"/>
    <w:rsid w:val="00CE50F1"/>
    <w:rsid w:val="00CE7271"/>
    <w:rsid w:val="00CE76B4"/>
    <w:rsid w:val="00CE7BD2"/>
    <w:rsid w:val="00CF02F5"/>
    <w:rsid w:val="00CF07C6"/>
    <w:rsid w:val="00CF15B9"/>
    <w:rsid w:val="00CF3953"/>
    <w:rsid w:val="00CF6426"/>
    <w:rsid w:val="00CF686B"/>
    <w:rsid w:val="00CF6A00"/>
    <w:rsid w:val="00CF77AF"/>
    <w:rsid w:val="00CF7D94"/>
    <w:rsid w:val="00D00008"/>
    <w:rsid w:val="00D023F5"/>
    <w:rsid w:val="00D02669"/>
    <w:rsid w:val="00D047E0"/>
    <w:rsid w:val="00D057D4"/>
    <w:rsid w:val="00D06670"/>
    <w:rsid w:val="00D0717F"/>
    <w:rsid w:val="00D07782"/>
    <w:rsid w:val="00D10848"/>
    <w:rsid w:val="00D12AB0"/>
    <w:rsid w:val="00D12C4A"/>
    <w:rsid w:val="00D137F4"/>
    <w:rsid w:val="00D13D98"/>
    <w:rsid w:val="00D13FFF"/>
    <w:rsid w:val="00D14F13"/>
    <w:rsid w:val="00D153EB"/>
    <w:rsid w:val="00D16198"/>
    <w:rsid w:val="00D16C40"/>
    <w:rsid w:val="00D16EA3"/>
    <w:rsid w:val="00D20408"/>
    <w:rsid w:val="00D208B1"/>
    <w:rsid w:val="00D20AA3"/>
    <w:rsid w:val="00D20BBF"/>
    <w:rsid w:val="00D217CC"/>
    <w:rsid w:val="00D2261F"/>
    <w:rsid w:val="00D24039"/>
    <w:rsid w:val="00D2463D"/>
    <w:rsid w:val="00D25791"/>
    <w:rsid w:val="00D264F7"/>
    <w:rsid w:val="00D26529"/>
    <w:rsid w:val="00D276F7"/>
    <w:rsid w:val="00D3037F"/>
    <w:rsid w:val="00D30CD1"/>
    <w:rsid w:val="00D30DD2"/>
    <w:rsid w:val="00D31ED5"/>
    <w:rsid w:val="00D336A4"/>
    <w:rsid w:val="00D34B24"/>
    <w:rsid w:val="00D34DEF"/>
    <w:rsid w:val="00D3680F"/>
    <w:rsid w:val="00D36927"/>
    <w:rsid w:val="00D37ECB"/>
    <w:rsid w:val="00D4029D"/>
    <w:rsid w:val="00D40AE3"/>
    <w:rsid w:val="00D42A5F"/>
    <w:rsid w:val="00D42EB6"/>
    <w:rsid w:val="00D42F31"/>
    <w:rsid w:val="00D430EB"/>
    <w:rsid w:val="00D4462C"/>
    <w:rsid w:val="00D450A1"/>
    <w:rsid w:val="00D453D7"/>
    <w:rsid w:val="00D4566E"/>
    <w:rsid w:val="00D461C7"/>
    <w:rsid w:val="00D46502"/>
    <w:rsid w:val="00D469DE"/>
    <w:rsid w:val="00D46AF0"/>
    <w:rsid w:val="00D503FF"/>
    <w:rsid w:val="00D504EB"/>
    <w:rsid w:val="00D505FD"/>
    <w:rsid w:val="00D50CA1"/>
    <w:rsid w:val="00D50DE7"/>
    <w:rsid w:val="00D51FAF"/>
    <w:rsid w:val="00D52163"/>
    <w:rsid w:val="00D528D9"/>
    <w:rsid w:val="00D530F1"/>
    <w:rsid w:val="00D53108"/>
    <w:rsid w:val="00D534F6"/>
    <w:rsid w:val="00D53947"/>
    <w:rsid w:val="00D541DE"/>
    <w:rsid w:val="00D549BB"/>
    <w:rsid w:val="00D55E24"/>
    <w:rsid w:val="00D572B0"/>
    <w:rsid w:val="00D576D7"/>
    <w:rsid w:val="00D57E02"/>
    <w:rsid w:val="00D57E69"/>
    <w:rsid w:val="00D57ED8"/>
    <w:rsid w:val="00D6081F"/>
    <w:rsid w:val="00D60A9C"/>
    <w:rsid w:val="00D61230"/>
    <w:rsid w:val="00D620AC"/>
    <w:rsid w:val="00D620B9"/>
    <w:rsid w:val="00D62A0E"/>
    <w:rsid w:val="00D62B11"/>
    <w:rsid w:val="00D62FFD"/>
    <w:rsid w:val="00D646C3"/>
    <w:rsid w:val="00D64D7E"/>
    <w:rsid w:val="00D65330"/>
    <w:rsid w:val="00D65DCC"/>
    <w:rsid w:val="00D666F6"/>
    <w:rsid w:val="00D67046"/>
    <w:rsid w:val="00D671BB"/>
    <w:rsid w:val="00D70B50"/>
    <w:rsid w:val="00D71F2F"/>
    <w:rsid w:val="00D723A4"/>
    <w:rsid w:val="00D742E8"/>
    <w:rsid w:val="00D745AB"/>
    <w:rsid w:val="00D74F9B"/>
    <w:rsid w:val="00D75116"/>
    <w:rsid w:val="00D76465"/>
    <w:rsid w:val="00D7757F"/>
    <w:rsid w:val="00D80B33"/>
    <w:rsid w:val="00D81E5B"/>
    <w:rsid w:val="00D820E0"/>
    <w:rsid w:val="00D82A45"/>
    <w:rsid w:val="00D8306B"/>
    <w:rsid w:val="00D85643"/>
    <w:rsid w:val="00D85812"/>
    <w:rsid w:val="00D87AA0"/>
    <w:rsid w:val="00D91FBE"/>
    <w:rsid w:val="00D9297A"/>
    <w:rsid w:val="00D92A15"/>
    <w:rsid w:val="00D93C91"/>
    <w:rsid w:val="00D94F1A"/>
    <w:rsid w:val="00D97469"/>
    <w:rsid w:val="00DA0180"/>
    <w:rsid w:val="00DA0822"/>
    <w:rsid w:val="00DA0A5E"/>
    <w:rsid w:val="00DA0BC8"/>
    <w:rsid w:val="00DA1428"/>
    <w:rsid w:val="00DA1517"/>
    <w:rsid w:val="00DA16DC"/>
    <w:rsid w:val="00DA2ECD"/>
    <w:rsid w:val="00DA323F"/>
    <w:rsid w:val="00DA48E1"/>
    <w:rsid w:val="00DA4E20"/>
    <w:rsid w:val="00DA503C"/>
    <w:rsid w:val="00DA537B"/>
    <w:rsid w:val="00DA5F53"/>
    <w:rsid w:val="00DA65FE"/>
    <w:rsid w:val="00DA6DF0"/>
    <w:rsid w:val="00DA7473"/>
    <w:rsid w:val="00DA760E"/>
    <w:rsid w:val="00DB0024"/>
    <w:rsid w:val="00DB0EEC"/>
    <w:rsid w:val="00DB1FE9"/>
    <w:rsid w:val="00DB4C8F"/>
    <w:rsid w:val="00DB4F0F"/>
    <w:rsid w:val="00DC242E"/>
    <w:rsid w:val="00DC26AD"/>
    <w:rsid w:val="00DC2724"/>
    <w:rsid w:val="00DC4123"/>
    <w:rsid w:val="00DC650A"/>
    <w:rsid w:val="00DC6AE9"/>
    <w:rsid w:val="00DC7812"/>
    <w:rsid w:val="00DD3E6D"/>
    <w:rsid w:val="00DD431F"/>
    <w:rsid w:val="00DE0107"/>
    <w:rsid w:val="00DE0E51"/>
    <w:rsid w:val="00DE1038"/>
    <w:rsid w:val="00DE174F"/>
    <w:rsid w:val="00DE1BF0"/>
    <w:rsid w:val="00DE1E3D"/>
    <w:rsid w:val="00DE20BB"/>
    <w:rsid w:val="00DE2802"/>
    <w:rsid w:val="00DE2BF8"/>
    <w:rsid w:val="00DE2DD9"/>
    <w:rsid w:val="00DE360B"/>
    <w:rsid w:val="00DE47E8"/>
    <w:rsid w:val="00DE49B1"/>
    <w:rsid w:val="00DE561D"/>
    <w:rsid w:val="00DE5B18"/>
    <w:rsid w:val="00DE62C7"/>
    <w:rsid w:val="00DE64F1"/>
    <w:rsid w:val="00DE6BC4"/>
    <w:rsid w:val="00DF03AE"/>
    <w:rsid w:val="00DF0E23"/>
    <w:rsid w:val="00DF221F"/>
    <w:rsid w:val="00DF3E55"/>
    <w:rsid w:val="00DF46F2"/>
    <w:rsid w:val="00DF5C73"/>
    <w:rsid w:val="00DF6945"/>
    <w:rsid w:val="00DF6ADA"/>
    <w:rsid w:val="00DF6CEE"/>
    <w:rsid w:val="00DF7CEB"/>
    <w:rsid w:val="00E02910"/>
    <w:rsid w:val="00E0402D"/>
    <w:rsid w:val="00E04CE6"/>
    <w:rsid w:val="00E05513"/>
    <w:rsid w:val="00E062C3"/>
    <w:rsid w:val="00E075C5"/>
    <w:rsid w:val="00E07BEA"/>
    <w:rsid w:val="00E10174"/>
    <w:rsid w:val="00E10867"/>
    <w:rsid w:val="00E17256"/>
    <w:rsid w:val="00E20415"/>
    <w:rsid w:val="00E20716"/>
    <w:rsid w:val="00E218F4"/>
    <w:rsid w:val="00E221A8"/>
    <w:rsid w:val="00E22786"/>
    <w:rsid w:val="00E22A6F"/>
    <w:rsid w:val="00E22B76"/>
    <w:rsid w:val="00E232E3"/>
    <w:rsid w:val="00E23E7A"/>
    <w:rsid w:val="00E24C51"/>
    <w:rsid w:val="00E25912"/>
    <w:rsid w:val="00E25D99"/>
    <w:rsid w:val="00E302B4"/>
    <w:rsid w:val="00E31915"/>
    <w:rsid w:val="00E319E6"/>
    <w:rsid w:val="00E32859"/>
    <w:rsid w:val="00E32E11"/>
    <w:rsid w:val="00E33679"/>
    <w:rsid w:val="00E33863"/>
    <w:rsid w:val="00E35A98"/>
    <w:rsid w:val="00E35CAB"/>
    <w:rsid w:val="00E35CF6"/>
    <w:rsid w:val="00E3619E"/>
    <w:rsid w:val="00E36FCE"/>
    <w:rsid w:val="00E37478"/>
    <w:rsid w:val="00E376BC"/>
    <w:rsid w:val="00E406D6"/>
    <w:rsid w:val="00E40829"/>
    <w:rsid w:val="00E436FD"/>
    <w:rsid w:val="00E43B5F"/>
    <w:rsid w:val="00E43B78"/>
    <w:rsid w:val="00E43BFF"/>
    <w:rsid w:val="00E4436F"/>
    <w:rsid w:val="00E447E7"/>
    <w:rsid w:val="00E44D14"/>
    <w:rsid w:val="00E4673C"/>
    <w:rsid w:val="00E47C40"/>
    <w:rsid w:val="00E50B15"/>
    <w:rsid w:val="00E51C03"/>
    <w:rsid w:val="00E52915"/>
    <w:rsid w:val="00E5341E"/>
    <w:rsid w:val="00E53438"/>
    <w:rsid w:val="00E53DC3"/>
    <w:rsid w:val="00E5503A"/>
    <w:rsid w:val="00E569FA"/>
    <w:rsid w:val="00E60088"/>
    <w:rsid w:val="00E60507"/>
    <w:rsid w:val="00E609B9"/>
    <w:rsid w:val="00E60E98"/>
    <w:rsid w:val="00E60FD6"/>
    <w:rsid w:val="00E61218"/>
    <w:rsid w:val="00E61232"/>
    <w:rsid w:val="00E64535"/>
    <w:rsid w:val="00E64D7B"/>
    <w:rsid w:val="00E65501"/>
    <w:rsid w:val="00E664EF"/>
    <w:rsid w:val="00E66BCD"/>
    <w:rsid w:val="00E67AC6"/>
    <w:rsid w:val="00E67CAB"/>
    <w:rsid w:val="00E67D16"/>
    <w:rsid w:val="00E70427"/>
    <w:rsid w:val="00E717B0"/>
    <w:rsid w:val="00E72A4E"/>
    <w:rsid w:val="00E7316A"/>
    <w:rsid w:val="00E73A0A"/>
    <w:rsid w:val="00E74744"/>
    <w:rsid w:val="00E76651"/>
    <w:rsid w:val="00E77149"/>
    <w:rsid w:val="00E80E60"/>
    <w:rsid w:val="00E80FBF"/>
    <w:rsid w:val="00E82730"/>
    <w:rsid w:val="00E83156"/>
    <w:rsid w:val="00E8316A"/>
    <w:rsid w:val="00E857E6"/>
    <w:rsid w:val="00E859C3"/>
    <w:rsid w:val="00E86C40"/>
    <w:rsid w:val="00E87654"/>
    <w:rsid w:val="00E87AFA"/>
    <w:rsid w:val="00E901CA"/>
    <w:rsid w:val="00E91749"/>
    <w:rsid w:val="00E91798"/>
    <w:rsid w:val="00E91B4C"/>
    <w:rsid w:val="00E92254"/>
    <w:rsid w:val="00E92419"/>
    <w:rsid w:val="00E92725"/>
    <w:rsid w:val="00E92D3D"/>
    <w:rsid w:val="00E944FD"/>
    <w:rsid w:val="00E961B2"/>
    <w:rsid w:val="00E967FE"/>
    <w:rsid w:val="00E96BE8"/>
    <w:rsid w:val="00EA1AB5"/>
    <w:rsid w:val="00EA3D29"/>
    <w:rsid w:val="00EA4D80"/>
    <w:rsid w:val="00EA6C33"/>
    <w:rsid w:val="00EA7F68"/>
    <w:rsid w:val="00EB0766"/>
    <w:rsid w:val="00EB176B"/>
    <w:rsid w:val="00EB1997"/>
    <w:rsid w:val="00EB1F1F"/>
    <w:rsid w:val="00EB2288"/>
    <w:rsid w:val="00EB296B"/>
    <w:rsid w:val="00EB29DE"/>
    <w:rsid w:val="00EB2F8A"/>
    <w:rsid w:val="00EB3339"/>
    <w:rsid w:val="00EB39B8"/>
    <w:rsid w:val="00EB511E"/>
    <w:rsid w:val="00EB5D98"/>
    <w:rsid w:val="00EB620F"/>
    <w:rsid w:val="00EB6818"/>
    <w:rsid w:val="00EB70E1"/>
    <w:rsid w:val="00EC0290"/>
    <w:rsid w:val="00EC0C22"/>
    <w:rsid w:val="00EC3E5E"/>
    <w:rsid w:val="00EC59D2"/>
    <w:rsid w:val="00EC5E4C"/>
    <w:rsid w:val="00EC5F9C"/>
    <w:rsid w:val="00EC6373"/>
    <w:rsid w:val="00EC6376"/>
    <w:rsid w:val="00EC6D74"/>
    <w:rsid w:val="00EC78CC"/>
    <w:rsid w:val="00ED02F9"/>
    <w:rsid w:val="00ED135B"/>
    <w:rsid w:val="00ED13EA"/>
    <w:rsid w:val="00ED1B7F"/>
    <w:rsid w:val="00ED2E94"/>
    <w:rsid w:val="00ED301C"/>
    <w:rsid w:val="00ED3850"/>
    <w:rsid w:val="00ED391E"/>
    <w:rsid w:val="00ED41B9"/>
    <w:rsid w:val="00ED477F"/>
    <w:rsid w:val="00ED5519"/>
    <w:rsid w:val="00ED579E"/>
    <w:rsid w:val="00ED6B53"/>
    <w:rsid w:val="00EE016B"/>
    <w:rsid w:val="00EE0DC9"/>
    <w:rsid w:val="00EE0FB6"/>
    <w:rsid w:val="00EE1187"/>
    <w:rsid w:val="00EE15B8"/>
    <w:rsid w:val="00EE25BB"/>
    <w:rsid w:val="00EE328A"/>
    <w:rsid w:val="00EE3AA6"/>
    <w:rsid w:val="00EE4A3D"/>
    <w:rsid w:val="00EE5AE4"/>
    <w:rsid w:val="00EE6318"/>
    <w:rsid w:val="00EF0009"/>
    <w:rsid w:val="00EF03F8"/>
    <w:rsid w:val="00EF172C"/>
    <w:rsid w:val="00EF19EF"/>
    <w:rsid w:val="00EF2198"/>
    <w:rsid w:val="00EF261A"/>
    <w:rsid w:val="00EF5121"/>
    <w:rsid w:val="00EF54AD"/>
    <w:rsid w:val="00F0074B"/>
    <w:rsid w:val="00F00DD1"/>
    <w:rsid w:val="00F01804"/>
    <w:rsid w:val="00F01C33"/>
    <w:rsid w:val="00F01DF3"/>
    <w:rsid w:val="00F0233A"/>
    <w:rsid w:val="00F0294C"/>
    <w:rsid w:val="00F05578"/>
    <w:rsid w:val="00F0563B"/>
    <w:rsid w:val="00F058EF"/>
    <w:rsid w:val="00F06F61"/>
    <w:rsid w:val="00F07A59"/>
    <w:rsid w:val="00F101B7"/>
    <w:rsid w:val="00F119DA"/>
    <w:rsid w:val="00F1350B"/>
    <w:rsid w:val="00F13626"/>
    <w:rsid w:val="00F148D9"/>
    <w:rsid w:val="00F14D86"/>
    <w:rsid w:val="00F14ECF"/>
    <w:rsid w:val="00F14FF4"/>
    <w:rsid w:val="00F17562"/>
    <w:rsid w:val="00F17897"/>
    <w:rsid w:val="00F209E6"/>
    <w:rsid w:val="00F210B4"/>
    <w:rsid w:val="00F21400"/>
    <w:rsid w:val="00F21E4A"/>
    <w:rsid w:val="00F23460"/>
    <w:rsid w:val="00F248AA"/>
    <w:rsid w:val="00F25398"/>
    <w:rsid w:val="00F25D92"/>
    <w:rsid w:val="00F27CAE"/>
    <w:rsid w:val="00F31514"/>
    <w:rsid w:val="00F31E61"/>
    <w:rsid w:val="00F323E5"/>
    <w:rsid w:val="00F32B86"/>
    <w:rsid w:val="00F345DD"/>
    <w:rsid w:val="00F34D4A"/>
    <w:rsid w:val="00F352AC"/>
    <w:rsid w:val="00F406BD"/>
    <w:rsid w:val="00F40D6B"/>
    <w:rsid w:val="00F40FB9"/>
    <w:rsid w:val="00F41282"/>
    <w:rsid w:val="00F41C6A"/>
    <w:rsid w:val="00F41C6D"/>
    <w:rsid w:val="00F41E51"/>
    <w:rsid w:val="00F4251E"/>
    <w:rsid w:val="00F42C79"/>
    <w:rsid w:val="00F4397F"/>
    <w:rsid w:val="00F44066"/>
    <w:rsid w:val="00F44ACA"/>
    <w:rsid w:val="00F4732B"/>
    <w:rsid w:val="00F47865"/>
    <w:rsid w:val="00F47A37"/>
    <w:rsid w:val="00F47CE9"/>
    <w:rsid w:val="00F47CF0"/>
    <w:rsid w:val="00F50932"/>
    <w:rsid w:val="00F522CE"/>
    <w:rsid w:val="00F523E8"/>
    <w:rsid w:val="00F52D1E"/>
    <w:rsid w:val="00F53CE5"/>
    <w:rsid w:val="00F54893"/>
    <w:rsid w:val="00F560F9"/>
    <w:rsid w:val="00F56408"/>
    <w:rsid w:val="00F57B28"/>
    <w:rsid w:val="00F605C2"/>
    <w:rsid w:val="00F612DD"/>
    <w:rsid w:val="00F61B5A"/>
    <w:rsid w:val="00F61DA9"/>
    <w:rsid w:val="00F655A3"/>
    <w:rsid w:val="00F67074"/>
    <w:rsid w:val="00F678B3"/>
    <w:rsid w:val="00F67F02"/>
    <w:rsid w:val="00F70543"/>
    <w:rsid w:val="00F70F05"/>
    <w:rsid w:val="00F726BC"/>
    <w:rsid w:val="00F737DB"/>
    <w:rsid w:val="00F751B3"/>
    <w:rsid w:val="00F7530F"/>
    <w:rsid w:val="00F753C9"/>
    <w:rsid w:val="00F75FCC"/>
    <w:rsid w:val="00F76087"/>
    <w:rsid w:val="00F76419"/>
    <w:rsid w:val="00F77437"/>
    <w:rsid w:val="00F829F2"/>
    <w:rsid w:val="00F82AEE"/>
    <w:rsid w:val="00F82C98"/>
    <w:rsid w:val="00F83408"/>
    <w:rsid w:val="00F83491"/>
    <w:rsid w:val="00F83AD7"/>
    <w:rsid w:val="00F85AE1"/>
    <w:rsid w:val="00F85C40"/>
    <w:rsid w:val="00F869FC"/>
    <w:rsid w:val="00F908E2"/>
    <w:rsid w:val="00F9175C"/>
    <w:rsid w:val="00F91F7F"/>
    <w:rsid w:val="00F939C6"/>
    <w:rsid w:val="00F94EF0"/>
    <w:rsid w:val="00F956A6"/>
    <w:rsid w:val="00F964FF"/>
    <w:rsid w:val="00F96B13"/>
    <w:rsid w:val="00F97725"/>
    <w:rsid w:val="00F9789B"/>
    <w:rsid w:val="00F97902"/>
    <w:rsid w:val="00FA083E"/>
    <w:rsid w:val="00FA0EB2"/>
    <w:rsid w:val="00FA1270"/>
    <w:rsid w:val="00FA1385"/>
    <w:rsid w:val="00FA1E26"/>
    <w:rsid w:val="00FA232A"/>
    <w:rsid w:val="00FA4BF4"/>
    <w:rsid w:val="00FA4D35"/>
    <w:rsid w:val="00FA4F9A"/>
    <w:rsid w:val="00FA547D"/>
    <w:rsid w:val="00FA5B9A"/>
    <w:rsid w:val="00FA75D8"/>
    <w:rsid w:val="00FA78D0"/>
    <w:rsid w:val="00FA7B09"/>
    <w:rsid w:val="00FA7B4D"/>
    <w:rsid w:val="00FA7DD3"/>
    <w:rsid w:val="00FA7EDE"/>
    <w:rsid w:val="00FB0917"/>
    <w:rsid w:val="00FB0CC4"/>
    <w:rsid w:val="00FB1812"/>
    <w:rsid w:val="00FB233B"/>
    <w:rsid w:val="00FB2D7B"/>
    <w:rsid w:val="00FB2E1B"/>
    <w:rsid w:val="00FB3025"/>
    <w:rsid w:val="00FB3B05"/>
    <w:rsid w:val="00FB408B"/>
    <w:rsid w:val="00FB43F5"/>
    <w:rsid w:val="00FB5300"/>
    <w:rsid w:val="00FB66A9"/>
    <w:rsid w:val="00FB752C"/>
    <w:rsid w:val="00FC02AA"/>
    <w:rsid w:val="00FC0357"/>
    <w:rsid w:val="00FC0808"/>
    <w:rsid w:val="00FC1BED"/>
    <w:rsid w:val="00FC2BC4"/>
    <w:rsid w:val="00FC3126"/>
    <w:rsid w:val="00FC44F4"/>
    <w:rsid w:val="00FC481B"/>
    <w:rsid w:val="00FC5113"/>
    <w:rsid w:val="00FC7726"/>
    <w:rsid w:val="00FD18A9"/>
    <w:rsid w:val="00FD1D5C"/>
    <w:rsid w:val="00FD2B4D"/>
    <w:rsid w:val="00FD2B7F"/>
    <w:rsid w:val="00FD39F7"/>
    <w:rsid w:val="00FD4557"/>
    <w:rsid w:val="00FD4F2F"/>
    <w:rsid w:val="00FD5012"/>
    <w:rsid w:val="00FD5B0A"/>
    <w:rsid w:val="00FD6DDE"/>
    <w:rsid w:val="00FE00C1"/>
    <w:rsid w:val="00FE188F"/>
    <w:rsid w:val="00FE1BE2"/>
    <w:rsid w:val="00FE216E"/>
    <w:rsid w:val="00FE29D7"/>
    <w:rsid w:val="00FE2C37"/>
    <w:rsid w:val="00FE3A2B"/>
    <w:rsid w:val="00FE4666"/>
    <w:rsid w:val="00FE6AC2"/>
    <w:rsid w:val="00FE7A35"/>
    <w:rsid w:val="00FE7E4F"/>
    <w:rsid w:val="00FF04FC"/>
    <w:rsid w:val="00FF05CD"/>
    <w:rsid w:val="00FF3A41"/>
    <w:rsid w:val="00FF46BF"/>
    <w:rsid w:val="00FF497D"/>
    <w:rsid w:val="00FF4EC7"/>
    <w:rsid w:val="00FF4FE7"/>
    <w:rsid w:val="00FF5AEA"/>
    <w:rsid w:val="00FF61EE"/>
    <w:rsid w:val="00FF72BF"/>
    <w:rsid w:val="00FF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C87CD27D-8103-472D-A756-77C49D34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4E34DA"/>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4666D1"/>
    <w:pPr>
      <w:tabs>
        <w:tab w:val="right" w:leader="underscore" w:pos="9180"/>
      </w:tabs>
      <w:spacing w:after="100"/>
      <w:ind w:left="220"/>
    </w:pPr>
  </w:style>
  <w:style w:type="paragraph" w:styleId="TOC3">
    <w:name w:val="toc 3"/>
    <w:basedOn w:val="Normal"/>
    <w:next w:val="Normal"/>
    <w:autoRedefine/>
    <w:uiPriority w:val="39"/>
    <w:unhideWhenUsed/>
    <w:qFormat/>
    <w:rsid w:val="004E34DA"/>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b:Sources xmlns:b="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customXml/itemProps4.xml><?xml version="1.0" encoding="utf-8"?>
<ds:datastoreItem xmlns:ds="http://schemas.openxmlformats.org/officeDocument/2006/customXml" ds:itemID="{7444DBC3-839B-49D5-A7B8-6904C7A40654}">
  <ds:schemaRefs>
    <ds:schemaRef ds:uri="http://www.w3.org/XML/1998/namespace"/>
    <ds:schemaRef ds:uri="1153e259-19a5-411f-908b-c38ba43be393"/>
    <ds:schemaRef ds:uri="ff17c69f-59ba-40ae-90e5-0d3e76bcc04b"/>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421738CD-4558-407C-8A8F-144E7D6DA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B1E9B1-D47E-4F21-BF70-64E34E0798F4}">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1781</TotalTime>
  <Pages>27</Pages>
  <Words>5528</Words>
  <Characters>31515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2022 Penn State sexual misconduct climate survEy</vt:lpstr>
    </vt:vector>
  </TitlesOfParts>
  <Company>The Pennsylvania State University</Company>
  <LinksUpToDate>false</LinksUpToDate>
  <CharactersWithSpaces>36970</CharactersWithSpaces>
  <SharedDoc>false</SharedDoc>
  <HLinks>
    <vt:vector size="150" baseType="variant">
      <vt:variant>
        <vt:i4>1245246</vt:i4>
      </vt:variant>
      <vt:variant>
        <vt:i4>134</vt:i4>
      </vt:variant>
      <vt:variant>
        <vt:i4>0</vt:i4>
      </vt:variant>
      <vt:variant>
        <vt:i4>5</vt:i4>
      </vt:variant>
      <vt:variant>
        <vt:lpwstr/>
      </vt:variant>
      <vt:variant>
        <vt:lpwstr>_Toc128725544</vt:lpwstr>
      </vt:variant>
      <vt:variant>
        <vt:i4>1245246</vt:i4>
      </vt:variant>
      <vt:variant>
        <vt:i4>128</vt:i4>
      </vt:variant>
      <vt:variant>
        <vt:i4>0</vt:i4>
      </vt:variant>
      <vt:variant>
        <vt:i4>5</vt:i4>
      </vt:variant>
      <vt:variant>
        <vt:lpwstr/>
      </vt:variant>
      <vt:variant>
        <vt:lpwstr>_Toc128725543</vt:lpwstr>
      </vt:variant>
      <vt:variant>
        <vt:i4>1245246</vt:i4>
      </vt:variant>
      <vt:variant>
        <vt:i4>122</vt:i4>
      </vt:variant>
      <vt:variant>
        <vt:i4>0</vt:i4>
      </vt:variant>
      <vt:variant>
        <vt:i4>5</vt:i4>
      </vt:variant>
      <vt:variant>
        <vt:lpwstr/>
      </vt:variant>
      <vt:variant>
        <vt:lpwstr>_Toc128725542</vt:lpwstr>
      </vt:variant>
      <vt:variant>
        <vt:i4>1245246</vt:i4>
      </vt:variant>
      <vt:variant>
        <vt:i4>116</vt:i4>
      </vt:variant>
      <vt:variant>
        <vt:i4>0</vt:i4>
      </vt:variant>
      <vt:variant>
        <vt:i4>5</vt:i4>
      </vt:variant>
      <vt:variant>
        <vt:lpwstr/>
      </vt:variant>
      <vt:variant>
        <vt:lpwstr>_Toc128725541</vt:lpwstr>
      </vt:variant>
      <vt:variant>
        <vt:i4>1245246</vt:i4>
      </vt:variant>
      <vt:variant>
        <vt:i4>110</vt:i4>
      </vt:variant>
      <vt:variant>
        <vt:i4>0</vt:i4>
      </vt:variant>
      <vt:variant>
        <vt:i4>5</vt:i4>
      </vt:variant>
      <vt:variant>
        <vt:lpwstr/>
      </vt:variant>
      <vt:variant>
        <vt:lpwstr>_Toc128725540</vt:lpwstr>
      </vt:variant>
      <vt:variant>
        <vt:i4>1310782</vt:i4>
      </vt:variant>
      <vt:variant>
        <vt:i4>104</vt:i4>
      </vt:variant>
      <vt:variant>
        <vt:i4>0</vt:i4>
      </vt:variant>
      <vt:variant>
        <vt:i4>5</vt:i4>
      </vt:variant>
      <vt:variant>
        <vt:lpwstr/>
      </vt:variant>
      <vt:variant>
        <vt:lpwstr>_Toc128725539</vt:lpwstr>
      </vt:variant>
      <vt:variant>
        <vt:i4>1310782</vt:i4>
      </vt:variant>
      <vt:variant>
        <vt:i4>98</vt:i4>
      </vt:variant>
      <vt:variant>
        <vt:i4>0</vt:i4>
      </vt:variant>
      <vt:variant>
        <vt:i4>5</vt:i4>
      </vt:variant>
      <vt:variant>
        <vt:lpwstr/>
      </vt:variant>
      <vt:variant>
        <vt:lpwstr>_Toc128725538</vt:lpwstr>
      </vt:variant>
      <vt:variant>
        <vt:i4>1310782</vt:i4>
      </vt:variant>
      <vt:variant>
        <vt:i4>92</vt:i4>
      </vt:variant>
      <vt:variant>
        <vt:i4>0</vt:i4>
      </vt:variant>
      <vt:variant>
        <vt:i4>5</vt:i4>
      </vt:variant>
      <vt:variant>
        <vt:lpwstr/>
      </vt:variant>
      <vt:variant>
        <vt:lpwstr>_Toc128725537</vt:lpwstr>
      </vt:variant>
      <vt:variant>
        <vt:i4>1310782</vt:i4>
      </vt:variant>
      <vt:variant>
        <vt:i4>86</vt:i4>
      </vt:variant>
      <vt:variant>
        <vt:i4>0</vt:i4>
      </vt:variant>
      <vt:variant>
        <vt:i4>5</vt:i4>
      </vt:variant>
      <vt:variant>
        <vt:lpwstr/>
      </vt:variant>
      <vt:variant>
        <vt:lpwstr>_Toc128725536</vt:lpwstr>
      </vt:variant>
      <vt:variant>
        <vt:i4>1310782</vt:i4>
      </vt:variant>
      <vt:variant>
        <vt:i4>80</vt:i4>
      </vt:variant>
      <vt:variant>
        <vt:i4>0</vt:i4>
      </vt:variant>
      <vt:variant>
        <vt:i4>5</vt:i4>
      </vt:variant>
      <vt:variant>
        <vt:lpwstr/>
      </vt:variant>
      <vt:variant>
        <vt:lpwstr>_Toc128725535</vt:lpwstr>
      </vt:variant>
      <vt:variant>
        <vt:i4>1310782</vt:i4>
      </vt:variant>
      <vt:variant>
        <vt:i4>74</vt:i4>
      </vt:variant>
      <vt:variant>
        <vt:i4>0</vt:i4>
      </vt:variant>
      <vt:variant>
        <vt:i4>5</vt:i4>
      </vt:variant>
      <vt:variant>
        <vt:lpwstr/>
      </vt:variant>
      <vt:variant>
        <vt:lpwstr>_Toc128725534</vt:lpwstr>
      </vt:variant>
      <vt:variant>
        <vt:i4>1310782</vt:i4>
      </vt:variant>
      <vt:variant>
        <vt:i4>68</vt:i4>
      </vt:variant>
      <vt:variant>
        <vt:i4>0</vt:i4>
      </vt:variant>
      <vt:variant>
        <vt:i4>5</vt:i4>
      </vt:variant>
      <vt:variant>
        <vt:lpwstr/>
      </vt:variant>
      <vt:variant>
        <vt:lpwstr>_Toc128725533</vt:lpwstr>
      </vt:variant>
      <vt:variant>
        <vt:i4>1310782</vt:i4>
      </vt:variant>
      <vt:variant>
        <vt:i4>62</vt:i4>
      </vt:variant>
      <vt:variant>
        <vt:i4>0</vt:i4>
      </vt:variant>
      <vt:variant>
        <vt:i4>5</vt:i4>
      </vt:variant>
      <vt:variant>
        <vt:lpwstr/>
      </vt:variant>
      <vt:variant>
        <vt:lpwstr>_Toc128725532</vt:lpwstr>
      </vt:variant>
      <vt:variant>
        <vt:i4>1310782</vt:i4>
      </vt:variant>
      <vt:variant>
        <vt:i4>56</vt:i4>
      </vt:variant>
      <vt:variant>
        <vt:i4>0</vt:i4>
      </vt:variant>
      <vt:variant>
        <vt:i4>5</vt:i4>
      </vt:variant>
      <vt:variant>
        <vt:lpwstr/>
      </vt:variant>
      <vt:variant>
        <vt:lpwstr>_Toc128725531</vt:lpwstr>
      </vt:variant>
      <vt:variant>
        <vt:i4>1310782</vt:i4>
      </vt:variant>
      <vt:variant>
        <vt:i4>50</vt:i4>
      </vt:variant>
      <vt:variant>
        <vt:i4>0</vt:i4>
      </vt:variant>
      <vt:variant>
        <vt:i4>5</vt:i4>
      </vt:variant>
      <vt:variant>
        <vt:lpwstr/>
      </vt:variant>
      <vt:variant>
        <vt:lpwstr>_Toc128725530</vt:lpwstr>
      </vt:variant>
      <vt:variant>
        <vt:i4>1376318</vt:i4>
      </vt:variant>
      <vt:variant>
        <vt:i4>44</vt:i4>
      </vt:variant>
      <vt:variant>
        <vt:i4>0</vt:i4>
      </vt:variant>
      <vt:variant>
        <vt:i4>5</vt:i4>
      </vt:variant>
      <vt:variant>
        <vt:lpwstr/>
      </vt:variant>
      <vt:variant>
        <vt:lpwstr>_Toc128725529</vt:lpwstr>
      </vt:variant>
      <vt:variant>
        <vt:i4>1376318</vt:i4>
      </vt:variant>
      <vt:variant>
        <vt:i4>38</vt:i4>
      </vt:variant>
      <vt:variant>
        <vt:i4>0</vt:i4>
      </vt:variant>
      <vt:variant>
        <vt:i4>5</vt:i4>
      </vt:variant>
      <vt:variant>
        <vt:lpwstr/>
      </vt:variant>
      <vt:variant>
        <vt:lpwstr>_Toc128725528</vt:lpwstr>
      </vt:variant>
      <vt:variant>
        <vt:i4>1376318</vt:i4>
      </vt:variant>
      <vt:variant>
        <vt:i4>32</vt:i4>
      </vt:variant>
      <vt:variant>
        <vt:i4>0</vt:i4>
      </vt:variant>
      <vt:variant>
        <vt:i4>5</vt:i4>
      </vt:variant>
      <vt:variant>
        <vt:lpwstr/>
      </vt:variant>
      <vt:variant>
        <vt:lpwstr>_Toc128725527</vt:lpwstr>
      </vt:variant>
      <vt:variant>
        <vt:i4>1376318</vt:i4>
      </vt:variant>
      <vt:variant>
        <vt:i4>26</vt:i4>
      </vt:variant>
      <vt:variant>
        <vt:i4>0</vt:i4>
      </vt:variant>
      <vt:variant>
        <vt:i4>5</vt:i4>
      </vt:variant>
      <vt:variant>
        <vt:lpwstr/>
      </vt:variant>
      <vt:variant>
        <vt:lpwstr>_Toc128725526</vt:lpwstr>
      </vt:variant>
      <vt:variant>
        <vt:i4>1376318</vt:i4>
      </vt:variant>
      <vt:variant>
        <vt:i4>20</vt:i4>
      </vt:variant>
      <vt:variant>
        <vt:i4>0</vt:i4>
      </vt:variant>
      <vt:variant>
        <vt:i4>5</vt:i4>
      </vt:variant>
      <vt:variant>
        <vt:lpwstr/>
      </vt:variant>
      <vt:variant>
        <vt:lpwstr>_Toc128725525</vt:lpwstr>
      </vt:variant>
      <vt:variant>
        <vt:i4>1376318</vt:i4>
      </vt:variant>
      <vt:variant>
        <vt:i4>14</vt:i4>
      </vt:variant>
      <vt:variant>
        <vt:i4>0</vt:i4>
      </vt:variant>
      <vt:variant>
        <vt:i4>5</vt:i4>
      </vt:variant>
      <vt:variant>
        <vt:lpwstr/>
      </vt:variant>
      <vt:variant>
        <vt:lpwstr>_Toc128725524</vt:lpwstr>
      </vt:variant>
      <vt:variant>
        <vt:i4>1376318</vt:i4>
      </vt:variant>
      <vt:variant>
        <vt:i4>8</vt:i4>
      </vt:variant>
      <vt:variant>
        <vt:i4>0</vt:i4>
      </vt:variant>
      <vt:variant>
        <vt:i4>5</vt:i4>
      </vt:variant>
      <vt:variant>
        <vt:lpwstr/>
      </vt:variant>
      <vt:variant>
        <vt:lpwstr>_Toc128725523</vt:lpwstr>
      </vt:variant>
      <vt:variant>
        <vt:i4>1376318</vt:i4>
      </vt:variant>
      <vt:variant>
        <vt:i4>2</vt:i4>
      </vt:variant>
      <vt:variant>
        <vt:i4>0</vt:i4>
      </vt:variant>
      <vt:variant>
        <vt:i4>5</vt:i4>
      </vt:variant>
      <vt:variant>
        <vt:lpwstr/>
      </vt:variant>
      <vt:variant>
        <vt:lpwstr>_Toc128725522</vt:lpwstr>
      </vt:variant>
      <vt:variant>
        <vt:i4>327748</vt:i4>
      </vt:variant>
      <vt:variant>
        <vt:i4>3</vt:i4>
      </vt:variant>
      <vt:variant>
        <vt:i4>0</vt:i4>
      </vt:variant>
      <vt:variant>
        <vt:i4>5</vt:i4>
      </vt:variant>
      <vt:variant>
        <vt:lpwstr>http://www.studentaffairs.psu.edu/assessment</vt:lpwstr>
      </vt:variant>
      <vt:variant>
        <vt:lpwstr/>
      </vt:variant>
      <vt:variant>
        <vt:i4>327748</vt:i4>
      </vt:variant>
      <vt:variant>
        <vt:i4>0</vt:i4>
      </vt:variant>
      <vt:variant>
        <vt:i4>0</vt:i4>
      </vt:variant>
      <vt:variant>
        <vt:i4>5</vt:i4>
      </vt:variant>
      <vt:variant>
        <vt:lpwstr>http://www.studentaffairs.psu.edu/assessment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survEy</dc:title>
  <dc:subject/>
  <dc:creator>Adam Christensen</dc:creator>
  <cp:keywords/>
  <dc:description/>
  <cp:lastModifiedBy>Gunsallus, April</cp:lastModifiedBy>
  <cp:revision>597</cp:revision>
  <cp:lastPrinted>2016-04-06T16:02:00Z</cp:lastPrinted>
  <dcterms:created xsi:type="dcterms:W3CDTF">2023-03-08T13:30:00Z</dcterms:created>
  <dcterms:modified xsi:type="dcterms:W3CDTF">2025-03-07T20:24:00Z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